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01701" w14:textId="77777777" w:rsidR="003F1EEC" w:rsidRPr="00D521EB" w:rsidRDefault="003F1EEC" w:rsidP="003F1EEC">
      <w:pPr>
        <w:spacing w:after="0" w:line="240" w:lineRule="auto"/>
        <w:jc w:val="center"/>
        <w:rPr>
          <w:rFonts w:ascii="Arial" w:hAnsi="Arial" w:cs="Arial"/>
          <w:b/>
          <w:sz w:val="24"/>
          <w:szCs w:val="24"/>
          <w:lang w:val="es-ES"/>
        </w:rPr>
      </w:pPr>
      <w:r w:rsidRPr="00D521EB">
        <w:rPr>
          <w:rFonts w:ascii="Arial" w:hAnsi="Arial" w:cs="Arial"/>
          <w:b/>
          <w:sz w:val="24"/>
          <w:szCs w:val="24"/>
          <w:lang w:val="es-ES"/>
        </w:rPr>
        <w:t xml:space="preserve">Incorporación de </w:t>
      </w:r>
      <w:r w:rsidRPr="00284748">
        <w:rPr>
          <w:rFonts w:ascii="Arial" w:hAnsi="Arial" w:cs="Arial"/>
          <w:b/>
          <w:i/>
          <w:sz w:val="24"/>
          <w:szCs w:val="24"/>
          <w:lang w:val="es-ES"/>
        </w:rPr>
        <w:t xml:space="preserve">Moringa </w:t>
      </w:r>
      <w:r w:rsidRPr="00D521EB">
        <w:rPr>
          <w:rFonts w:ascii="Arial" w:hAnsi="Arial" w:cs="Arial"/>
          <w:b/>
          <w:i/>
          <w:sz w:val="24"/>
          <w:szCs w:val="24"/>
          <w:lang w:val="es-ES"/>
        </w:rPr>
        <w:t>oleífera</w:t>
      </w:r>
      <w:r w:rsidRPr="00D521EB">
        <w:rPr>
          <w:rFonts w:ascii="Arial" w:hAnsi="Arial" w:cs="Arial"/>
          <w:b/>
          <w:sz w:val="24"/>
          <w:szCs w:val="24"/>
          <w:lang w:val="es-ES"/>
        </w:rPr>
        <w:t xml:space="preserve"> Lam. cultivada en Argentina en un producto cárnico: Estudio de parámetros de oxidación. </w:t>
      </w:r>
    </w:p>
    <w:p w14:paraId="3C4F3178" w14:textId="77777777" w:rsidR="003F1EEC" w:rsidRPr="003F1EEC" w:rsidRDefault="003F1EEC" w:rsidP="003F1EEC">
      <w:pPr>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rPr>
      </w:pPr>
    </w:p>
    <w:p w14:paraId="45299399" w14:textId="409177B0" w:rsidR="003F1EEC" w:rsidRPr="00D521EB" w:rsidRDefault="003F1EEC" w:rsidP="003F1EEC">
      <w:pPr>
        <w:spacing w:after="0" w:line="240" w:lineRule="auto"/>
        <w:jc w:val="center"/>
        <w:rPr>
          <w:rFonts w:ascii="Arial" w:hAnsi="Arial" w:cs="Arial"/>
          <w:sz w:val="24"/>
          <w:szCs w:val="24"/>
          <w:lang w:val="es-ES"/>
        </w:rPr>
      </w:pPr>
      <w:r w:rsidRPr="00D521EB">
        <w:rPr>
          <w:rFonts w:ascii="Arial" w:hAnsi="Arial" w:cs="Arial"/>
          <w:sz w:val="24"/>
          <w:szCs w:val="24"/>
          <w:lang w:val="es-ES"/>
        </w:rPr>
        <w:t>Chamorro V</w:t>
      </w:r>
      <w:r w:rsidRPr="00D521EB">
        <w:rPr>
          <w:rFonts w:ascii="Arial" w:hAnsi="Arial" w:cs="Arial"/>
          <w:sz w:val="24"/>
          <w:szCs w:val="24"/>
          <w:vertAlign w:val="superscript"/>
          <w:lang w:val="es-ES"/>
        </w:rPr>
        <w:t xml:space="preserve"> </w:t>
      </w:r>
      <w:r>
        <w:rPr>
          <w:rFonts w:ascii="Arial" w:hAnsi="Arial" w:cs="Arial"/>
          <w:sz w:val="24"/>
          <w:szCs w:val="24"/>
          <w:lang w:val="es-ES"/>
        </w:rPr>
        <w:t>(</w:t>
      </w:r>
      <w:r w:rsidRPr="00D521EB">
        <w:rPr>
          <w:rFonts w:ascii="Arial" w:hAnsi="Arial" w:cs="Arial"/>
          <w:sz w:val="24"/>
          <w:szCs w:val="24"/>
          <w:lang w:val="es-ES"/>
        </w:rPr>
        <w:t>1</w:t>
      </w:r>
      <w:r w:rsidR="003F2DE0">
        <w:rPr>
          <w:rFonts w:ascii="Arial" w:hAnsi="Arial" w:cs="Arial"/>
          <w:sz w:val="24"/>
          <w:szCs w:val="24"/>
          <w:lang w:val="es-ES"/>
        </w:rPr>
        <w:t>,4</w:t>
      </w:r>
      <w:r>
        <w:rPr>
          <w:rFonts w:ascii="Arial" w:hAnsi="Arial" w:cs="Arial"/>
          <w:sz w:val="24"/>
          <w:szCs w:val="24"/>
          <w:lang w:val="es-ES"/>
        </w:rPr>
        <w:t>)</w:t>
      </w:r>
      <w:r w:rsidRPr="00D521EB">
        <w:rPr>
          <w:rFonts w:ascii="Arial" w:hAnsi="Arial" w:cs="Arial"/>
          <w:sz w:val="24"/>
          <w:szCs w:val="24"/>
          <w:lang w:val="es-ES"/>
        </w:rPr>
        <w:t>, Godoy MF</w:t>
      </w:r>
      <w:r w:rsidRPr="00D521EB">
        <w:rPr>
          <w:rFonts w:ascii="Arial" w:hAnsi="Arial" w:cs="Arial"/>
          <w:sz w:val="24"/>
          <w:szCs w:val="24"/>
          <w:vertAlign w:val="superscript"/>
          <w:lang w:val="es-ES"/>
        </w:rPr>
        <w:t xml:space="preserve"> </w:t>
      </w:r>
      <w:r>
        <w:rPr>
          <w:rFonts w:ascii="Arial" w:hAnsi="Arial" w:cs="Arial"/>
          <w:sz w:val="24"/>
          <w:szCs w:val="24"/>
          <w:lang w:val="es-ES"/>
        </w:rPr>
        <w:t>(</w:t>
      </w:r>
      <w:r w:rsidRPr="00D521EB">
        <w:rPr>
          <w:rFonts w:ascii="Arial" w:hAnsi="Arial" w:cs="Arial"/>
          <w:sz w:val="24"/>
          <w:szCs w:val="24"/>
          <w:lang w:val="es-ES"/>
        </w:rPr>
        <w:t>1,2</w:t>
      </w:r>
      <w:r w:rsidR="003F2DE0">
        <w:rPr>
          <w:rFonts w:ascii="Arial" w:hAnsi="Arial" w:cs="Arial"/>
          <w:sz w:val="24"/>
          <w:szCs w:val="24"/>
          <w:lang w:val="es-ES"/>
        </w:rPr>
        <w:t>,4</w:t>
      </w:r>
      <w:r>
        <w:rPr>
          <w:rFonts w:ascii="Arial" w:hAnsi="Arial" w:cs="Arial"/>
          <w:sz w:val="24"/>
          <w:szCs w:val="24"/>
          <w:lang w:val="es-ES"/>
        </w:rPr>
        <w:t>)</w:t>
      </w:r>
      <w:r w:rsidRPr="00D521EB">
        <w:rPr>
          <w:rFonts w:ascii="Arial" w:hAnsi="Arial" w:cs="Arial"/>
          <w:sz w:val="24"/>
          <w:szCs w:val="24"/>
          <w:lang w:val="es-ES"/>
        </w:rPr>
        <w:t xml:space="preserve">, </w:t>
      </w:r>
      <w:proofErr w:type="spellStart"/>
      <w:r w:rsidR="003F2DE0">
        <w:rPr>
          <w:rFonts w:ascii="Arial" w:hAnsi="Arial" w:cs="Arial"/>
          <w:sz w:val="24"/>
          <w:szCs w:val="24"/>
          <w:lang w:val="es-ES"/>
        </w:rPr>
        <w:t>Larregain</w:t>
      </w:r>
      <w:proofErr w:type="spellEnd"/>
      <w:r w:rsidR="003F2DE0">
        <w:rPr>
          <w:rFonts w:ascii="Arial" w:hAnsi="Arial" w:cs="Arial"/>
          <w:sz w:val="24"/>
          <w:szCs w:val="24"/>
          <w:lang w:val="es-ES"/>
        </w:rPr>
        <w:t xml:space="preserve"> C (3</w:t>
      </w:r>
      <w:r w:rsidR="00947FB9">
        <w:rPr>
          <w:rFonts w:ascii="Arial" w:hAnsi="Arial" w:cs="Arial"/>
          <w:sz w:val="24"/>
          <w:szCs w:val="24"/>
          <w:lang w:val="es-ES"/>
        </w:rPr>
        <w:t>), Gomez Castro ML (</w:t>
      </w:r>
      <w:r w:rsidR="003F2DE0">
        <w:rPr>
          <w:rFonts w:ascii="Arial" w:hAnsi="Arial" w:cs="Arial"/>
          <w:sz w:val="24"/>
          <w:szCs w:val="24"/>
          <w:lang w:val="es-ES"/>
        </w:rPr>
        <w:t>3</w:t>
      </w:r>
      <w:r w:rsidR="00947FB9">
        <w:rPr>
          <w:rFonts w:ascii="Arial" w:hAnsi="Arial" w:cs="Arial"/>
          <w:sz w:val="24"/>
          <w:szCs w:val="24"/>
          <w:lang w:val="es-ES"/>
        </w:rPr>
        <w:t>),</w:t>
      </w:r>
      <w:r w:rsidRPr="00D521EB">
        <w:rPr>
          <w:rFonts w:ascii="Arial" w:hAnsi="Arial" w:cs="Arial"/>
          <w:sz w:val="24"/>
          <w:szCs w:val="24"/>
          <w:lang w:val="es-ES"/>
        </w:rPr>
        <w:t xml:space="preserve"> </w:t>
      </w:r>
      <w:r w:rsidR="00947FB9">
        <w:rPr>
          <w:rFonts w:ascii="Arial" w:hAnsi="Arial" w:cs="Arial"/>
          <w:sz w:val="24"/>
          <w:szCs w:val="24"/>
          <w:lang w:val="es-ES"/>
        </w:rPr>
        <w:t>Soteras T (1</w:t>
      </w:r>
      <w:r w:rsidR="003F2DE0">
        <w:rPr>
          <w:rFonts w:ascii="Arial" w:hAnsi="Arial" w:cs="Arial"/>
          <w:sz w:val="24"/>
          <w:szCs w:val="24"/>
          <w:lang w:val="es-ES"/>
        </w:rPr>
        <w:t>,4</w:t>
      </w:r>
      <w:r w:rsidR="00947FB9">
        <w:rPr>
          <w:rFonts w:ascii="Arial" w:hAnsi="Arial" w:cs="Arial"/>
          <w:sz w:val="24"/>
          <w:szCs w:val="24"/>
          <w:lang w:val="es-ES"/>
        </w:rPr>
        <w:t xml:space="preserve">), </w:t>
      </w:r>
      <w:r w:rsidR="00947FB9" w:rsidRPr="00D521EB">
        <w:rPr>
          <w:rFonts w:ascii="Arial" w:hAnsi="Arial" w:cs="Arial"/>
          <w:sz w:val="24"/>
          <w:szCs w:val="24"/>
          <w:lang w:val="es-ES"/>
        </w:rPr>
        <w:t>Pazos A</w:t>
      </w:r>
      <w:r w:rsidR="00947FB9">
        <w:rPr>
          <w:rFonts w:ascii="Arial" w:hAnsi="Arial" w:cs="Arial"/>
          <w:sz w:val="24"/>
          <w:szCs w:val="24"/>
          <w:lang w:val="es-ES"/>
        </w:rPr>
        <w:t xml:space="preserve"> (1</w:t>
      </w:r>
      <w:r w:rsidR="003F2DE0">
        <w:rPr>
          <w:rFonts w:ascii="Arial" w:hAnsi="Arial" w:cs="Arial"/>
          <w:sz w:val="24"/>
          <w:szCs w:val="24"/>
          <w:lang w:val="es-ES"/>
        </w:rPr>
        <w:t>,4</w:t>
      </w:r>
      <w:r w:rsidR="00947FB9">
        <w:rPr>
          <w:rFonts w:ascii="Arial" w:hAnsi="Arial" w:cs="Arial"/>
          <w:sz w:val="24"/>
          <w:szCs w:val="24"/>
          <w:lang w:val="es-ES"/>
        </w:rPr>
        <w:t xml:space="preserve">), </w:t>
      </w:r>
      <w:r w:rsidRPr="00D521EB">
        <w:rPr>
          <w:rFonts w:ascii="Arial" w:hAnsi="Arial" w:cs="Arial"/>
          <w:sz w:val="24"/>
          <w:szCs w:val="24"/>
          <w:lang w:val="es-ES"/>
        </w:rPr>
        <w:t xml:space="preserve">y </w:t>
      </w:r>
      <w:proofErr w:type="spellStart"/>
      <w:r w:rsidRPr="00D521EB">
        <w:rPr>
          <w:rFonts w:ascii="Arial" w:hAnsi="Arial" w:cs="Arial"/>
          <w:sz w:val="24"/>
          <w:szCs w:val="24"/>
          <w:lang w:val="es-ES"/>
        </w:rPr>
        <w:t>Coscarello</w:t>
      </w:r>
      <w:proofErr w:type="spellEnd"/>
      <w:r w:rsidRPr="00D521EB">
        <w:rPr>
          <w:rFonts w:ascii="Arial" w:hAnsi="Arial" w:cs="Arial"/>
          <w:sz w:val="24"/>
          <w:szCs w:val="24"/>
          <w:lang w:val="es-ES"/>
        </w:rPr>
        <w:t xml:space="preserve"> E</w:t>
      </w:r>
      <w:r>
        <w:rPr>
          <w:rFonts w:ascii="Arial" w:hAnsi="Arial" w:cs="Arial"/>
          <w:sz w:val="24"/>
          <w:szCs w:val="24"/>
          <w:lang w:val="es-ES"/>
        </w:rPr>
        <w:t xml:space="preserve"> (</w:t>
      </w:r>
      <w:r w:rsidR="003F2DE0">
        <w:rPr>
          <w:rFonts w:ascii="Arial" w:hAnsi="Arial" w:cs="Arial"/>
          <w:sz w:val="24"/>
          <w:szCs w:val="24"/>
          <w:lang w:val="es-ES"/>
        </w:rPr>
        <w:t>3</w:t>
      </w:r>
      <w:r>
        <w:rPr>
          <w:rFonts w:ascii="Arial" w:hAnsi="Arial" w:cs="Arial"/>
          <w:sz w:val="24"/>
          <w:szCs w:val="24"/>
          <w:lang w:val="es-ES"/>
        </w:rPr>
        <w:t>)</w:t>
      </w:r>
      <w:r w:rsidRPr="00D521EB">
        <w:rPr>
          <w:rFonts w:ascii="Arial" w:hAnsi="Arial" w:cs="Arial"/>
          <w:sz w:val="24"/>
          <w:szCs w:val="24"/>
          <w:lang w:val="es-ES"/>
        </w:rPr>
        <w:t xml:space="preserve"> </w:t>
      </w:r>
    </w:p>
    <w:p w14:paraId="6710279A" w14:textId="77777777" w:rsidR="003F1EEC" w:rsidRPr="003F1EEC" w:rsidRDefault="003F1EEC" w:rsidP="003F1EEC">
      <w:pPr>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rPr>
      </w:pPr>
    </w:p>
    <w:p w14:paraId="71CC22AC" w14:textId="578EDB40" w:rsidR="003F1EEC" w:rsidRDefault="003F2DE0" w:rsidP="003F2DE0">
      <w:pPr>
        <w:suppressAutoHyphens/>
        <w:spacing w:after="120" w:line="240" w:lineRule="auto"/>
        <w:ind w:leftChars="-1" w:hangingChars="1" w:hanging="2"/>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(1) </w:t>
      </w:r>
      <w:r w:rsidR="003F1EEC" w:rsidRPr="003F2DE0">
        <w:rPr>
          <w:rFonts w:ascii="Arial" w:eastAsia="Arial" w:hAnsi="Arial" w:cs="Arial"/>
          <w:position w:val="-1"/>
          <w:sz w:val="24"/>
          <w:szCs w:val="24"/>
        </w:rPr>
        <w:t>Institu</w:t>
      </w:r>
      <w:r w:rsidR="00B6440E" w:rsidRPr="003F2DE0">
        <w:rPr>
          <w:rFonts w:ascii="Arial" w:eastAsia="Arial" w:hAnsi="Arial" w:cs="Arial"/>
          <w:position w:val="-1"/>
          <w:sz w:val="24"/>
          <w:szCs w:val="24"/>
        </w:rPr>
        <w:t xml:space="preserve">to Tecnología de Alimentos – ICyTeSAS- INTA, </w:t>
      </w:r>
      <w:r w:rsidR="003F1EEC" w:rsidRPr="003F2DE0">
        <w:rPr>
          <w:rFonts w:ascii="Arial" w:eastAsia="Arial" w:hAnsi="Arial" w:cs="Arial"/>
          <w:position w:val="-1"/>
          <w:sz w:val="24"/>
          <w:szCs w:val="24"/>
        </w:rPr>
        <w:t>Los Reseros y las Cabañas s/n</w:t>
      </w:r>
      <w:r w:rsidR="00FE0A20" w:rsidRPr="003F2DE0">
        <w:rPr>
          <w:rFonts w:ascii="Arial" w:eastAsia="Arial" w:hAnsi="Arial" w:cs="Arial"/>
          <w:position w:val="-1"/>
          <w:sz w:val="24"/>
          <w:szCs w:val="24"/>
        </w:rPr>
        <w:t>, Hurlingham, Bs.As., Argentina.</w:t>
      </w:r>
    </w:p>
    <w:p w14:paraId="3F5B179F" w14:textId="373F9B1C" w:rsidR="003F1EEC" w:rsidRDefault="003F1EEC" w:rsidP="003F2DE0">
      <w:pPr>
        <w:suppressAutoHyphens/>
        <w:spacing w:after="120" w:line="240" w:lineRule="auto"/>
        <w:textAlignment w:val="top"/>
        <w:outlineLvl w:val="0"/>
        <w:rPr>
          <w:rFonts w:ascii="Arial" w:eastAsia="Arial" w:hAnsi="Arial" w:cs="Arial"/>
          <w:position w:val="-1"/>
          <w:sz w:val="24"/>
          <w:szCs w:val="24"/>
        </w:rPr>
      </w:pPr>
      <w:r w:rsidRPr="003F1EEC">
        <w:rPr>
          <w:rFonts w:ascii="Arial" w:eastAsia="Arial" w:hAnsi="Arial" w:cs="Arial"/>
          <w:position w:val="-1"/>
          <w:sz w:val="24"/>
          <w:szCs w:val="24"/>
        </w:rPr>
        <w:t>(</w:t>
      </w:r>
      <w:r w:rsidR="003F2DE0">
        <w:rPr>
          <w:rFonts w:ascii="Arial" w:eastAsia="Arial" w:hAnsi="Arial" w:cs="Arial"/>
          <w:position w:val="-1"/>
          <w:sz w:val="24"/>
          <w:szCs w:val="24"/>
        </w:rPr>
        <w:t>2</w:t>
      </w:r>
      <w:r w:rsidRPr="003F1EEC">
        <w:rPr>
          <w:rFonts w:ascii="Arial" w:eastAsia="Arial" w:hAnsi="Arial" w:cs="Arial"/>
          <w:position w:val="-1"/>
          <w:sz w:val="24"/>
          <w:szCs w:val="24"/>
        </w:rPr>
        <w:t>) Facultad de Farmacia y Bioquímica</w:t>
      </w:r>
      <w:r w:rsidR="00AC6C7D">
        <w:rPr>
          <w:rFonts w:ascii="Arial" w:eastAsia="Arial" w:hAnsi="Arial" w:cs="Arial"/>
          <w:position w:val="-1"/>
          <w:sz w:val="24"/>
          <w:szCs w:val="24"/>
        </w:rPr>
        <w:t xml:space="preserve">, </w:t>
      </w:r>
      <w:bookmarkStart w:id="0" w:name="_GoBack"/>
      <w:bookmarkEnd w:id="0"/>
      <w:r w:rsidR="00AC6C7D">
        <w:rPr>
          <w:rFonts w:ascii="Arial" w:eastAsia="Arial" w:hAnsi="Arial" w:cs="Arial"/>
          <w:position w:val="-1"/>
          <w:sz w:val="24"/>
          <w:szCs w:val="24"/>
        </w:rPr>
        <w:t>Cátedra de Nutrición</w:t>
      </w:r>
      <w:r w:rsidRPr="003F1EEC">
        <w:rPr>
          <w:rFonts w:ascii="Arial" w:eastAsia="Arial" w:hAnsi="Arial" w:cs="Arial"/>
          <w:position w:val="-1"/>
          <w:sz w:val="24"/>
          <w:szCs w:val="24"/>
        </w:rPr>
        <w:t xml:space="preserve">-UBA, </w:t>
      </w:r>
      <w:r w:rsidR="00F92826" w:rsidRPr="003F1EEC">
        <w:rPr>
          <w:rFonts w:ascii="Arial" w:eastAsia="Arial" w:hAnsi="Arial" w:cs="Arial"/>
          <w:position w:val="-1"/>
          <w:sz w:val="24"/>
          <w:szCs w:val="24"/>
        </w:rPr>
        <w:t>Junín</w:t>
      </w:r>
      <w:r w:rsidRPr="003F1EEC">
        <w:rPr>
          <w:rFonts w:ascii="Arial" w:eastAsia="Arial" w:hAnsi="Arial" w:cs="Arial"/>
          <w:position w:val="-1"/>
          <w:sz w:val="24"/>
          <w:szCs w:val="24"/>
        </w:rPr>
        <w:t xml:space="preserve"> 954, CABA, Argentina.</w:t>
      </w:r>
    </w:p>
    <w:p w14:paraId="24A60169" w14:textId="502072AE" w:rsidR="003F1EEC" w:rsidRDefault="003F2DE0" w:rsidP="003F2DE0">
      <w:pPr>
        <w:suppressAutoHyphens/>
        <w:spacing w:after="120" w:line="240" w:lineRule="auto"/>
        <w:ind w:leftChars="-1" w:hangingChars="1" w:hanging="2"/>
        <w:textAlignment w:val="top"/>
        <w:outlineLvl w:val="0"/>
        <w:rPr>
          <w:rFonts w:ascii="Arial" w:eastAsia="Arial" w:hAnsi="Arial" w:cs="Arial"/>
          <w:position w:val="-1"/>
          <w:sz w:val="24"/>
          <w:szCs w:val="24"/>
        </w:rPr>
      </w:pPr>
      <w:r>
        <w:rPr>
          <w:rFonts w:ascii="Arial" w:eastAsia="Arial" w:hAnsi="Arial" w:cs="Arial"/>
          <w:position w:val="-1"/>
          <w:sz w:val="24"/>
          <w:szCs w:val="24"/>
        </w:rPr>
        <w:t>(3</w:t>
      </w:r>
      <w:r w:rsidR="003F1EEC" w:rsidRPr="003F1EEC">
        <w:rPr>
          <w:rFonts w:ascii="Arial" w:eastAsia="Arial" w:hAnsi="Arial" w:cs="Arial"/>
          <w:position w:val="-1"/>
          <w:sz w:val="24"/>
          <w:szCs w:val="24"/>
        </w:rPr>
        <w:t xml:space="preserve">) </w:t>
      </w:r>
      <w:r w:rsidR="00947FB9" w:rsidRPr="00947FB9">
        <w:rPr>
          <w:rFonts w:ascii="Arial" w:eastAsia="Arial" w:hAnsi="Arial" w:cs="Arial"/>
          <w:position w:val="-1"/>
          <w:sz w:val="24"/>
          <w:szCs w:val="24"/>
        </w:rPr>
        <w:t>Lab</w:t>
      </w:r>
      <w:r w:rsidR="00947FB9">
        <w:rPr>
          <w:rFonts w:ascii="Arial" w:eastAsia="Arial" w:hAnsi="Arial" w:cs="Arial"/>
          <w:position w:val="-1"/>
          <w:sz w:val="24"/>
          <w:szCs w:val="24"/>
        </w:rPr>
        <w:t>oratorio</w:t>
      </w:r>
      <w:r w:rsidR="00947FB9" w:rsidRPr="00947FB9">
        <w:rPr>
          <w:rFonts w:ascii="Arial" w:eastAsia="Arial" w:hAnsi="Arial" w:cs="Arial"/>
          <w:position w:val="-1"/>
          <w:sz w:val="24"/>
          <w:szCs w:val="24"/>
        </w:rPr>
        <w:t xml:space="preserve"> </w:t>
      </w:r>
      <w:proofErr w:type="spellStart"/>
      <w:r w:rsidR="00947FB9" w:rsidRPr="00947FB9">
        <w:rPr>
          <w:rFonts w:ascii="Arial" w:eastAsia="Arial" w:hAnsi="Arial" w:cs="Arial"/>
          <w:position w:val="-1"/>
          <w:sz w:val="24"/>
          <w:szCs w:val="24"/>
        </w:rPr>
        <w:t>Agroalimentos</w:t>
      </w:r>
      <w:proofErr w:type="spellEnd"/>
      <w:r w:rsidR="004D5382">
        <w:rPr>
          <w:rFonts w:ascii="Arial" w:eastAsia="Arial" w:hAnsi="Arial" w:cs="Arial"/>
          <w:position w:val="-1"/>
          <w:sz w:val="24"/>
          <w:szCs w:val="24"/>
        </w:rPr>
        <w:t>-</w:t>
      </w:r>
      <w:r w:rsidR="00FB518D" w:rsidRPr="004D5382">
        <w:rPr>
          <w:rFonts w:ascii="Arial" w:eastAsia="Arial" w:hAnsi="Arial" w:cs="Arial"/>
          <w:position w:val="-1"/>
          <w:sz w:val="24"/>
          <w:szCs w:val="24"/>
        </w:rPr>
        <w:t>E</w:t>
      </w:r>
      <w:r w:rsidR="004D5382">
        <w:rPr>
          <w:rFonts w:ascii="Arial" w:eastAsia="Arial" w:hAnsi="Arial" w:cs="Arial"/>
          <w:position w:val="-1"/>
          <w:sz w:val="24"/>
          <w:szCs w:val="24"/>
        </w:rPr>
        <w:t>scuela Superior de Ingeniería, I</w:t>
      </w:r>
      <w:r w:rsidR="00FB518D" w:rsidRPr="004D5382">
        <w:rPr>
          <w:rFonts w:ascii="Arial" w:eastAsia="Arial" w:hAnsi="Arial" w:cs="Arial"/>
          <w:position w:val="-1"/>
          <w:sz w:val="24"/>
          <w:szCs w:val="24"/>
        </w:rPr>
        <w:t>nformática y Cs Agroalimentarias</w:t>
      </w:r>
      <w:r w:rsidR="004D5382">
        <w:rPr>
          <w:rFonts w:ascii="Arial" w:eastAsia="Arial" w:hAnsi="Arial" w:cs="Arial"/>
          <w:position w:val="-1"/>
          <w:sz w:val="24"/>
          <w:szCs w:val="24"/>
        </w:rPr>
        <w:t>,</w:t>
      </w:r>
      <w:r w:rsidR="00FB518D">
        <w:rPr>
          <w:rFonts w:ascii="Arial" w:eastAsia="Arial" w:hAnsi="Arial" w:cs="Arial"/>
          <w:position w:val="-1"/>
          <w:sz w:val="24"/>
          <w:szCs w:val="24"/>
        </w:rPr>
        <w:t xml:space="preserve"> Universidad</w:t>
      </w:r>
      <w:r w:rsidR="003F1EEC" w:rsidRPr="003F1EEC">
        <w:rPr>
          <w:rFonts w:ascii="Arial" w:eastAsia="Arial" w:hAnsi="Arial" w:cs="Arial"/>
          <w:position w:val="-1"/>
          <w:sz w:val="24"/>
          <w:szCs w:val="24"/>
        </w:rPr>
        <w:t xml:space="preserve"> de Morón, Cabildo 134, Morón, Bs.As., Argentina. </w:t>
      </w:r>
    </w:p>
    <w:p w14:paraId="064FCC3A" w14:textId="10C0783C" w:rsidR="003F2DE0" w:rsidRPr="003F2DE0" w:rsidRDefault="003F2DE0" w:rsidP="003F2DE0">
      <w:pPr>
        <w:suppressAutoHyphens/>
        <w:spacing w:after="120" w:line="240" w:lineRule="auto"/>
        <w:ind w:left="-4"/>
        <w:textDirection w:val="btLr"/>
        <w:textAlignment w:val="top"/>
        <w:outlineLvl w:val="0"/>
        <w:rPr>
          <w:rFonts w:ascii="Arial" w:eastAsia="Arial" w:hAnsi="Arial" w:cs="Arial"/>
          <w:position w:val="-1"/>
          <w:sz w:val="24"/>
          <w:szCs w:val="24"/>
          <w:lang w:val="en-US"/>
        </w:rPr>
      </w:pPr>
      <w:r>
        <w:rPr>
          <w:rFonts w:ascii="Arial" w:eastAsia="Arial" w:hAnsi="Arial" w:cs="Arial"/>
          <w:position w:val="-1"/>
          <w:sz w:val="24"/>
          <w:szCs w:val="24"/>
          <w:lang w:val="en-US"/>
        </w:rPr>
        <w:t xml:space="preserve">(4) </w:t>
      </w:r>
      <w:r w:rsidRPr="003F2DE0">
        <w:rPr>
          <w:rFonts w:ascii="Arial" w:eastAsia="Arial" w:hAnsi="Arial" w:cs="Arial"/>
          <w:position w:val="-1"/>
          <w:sz w:val="24"/>
          <w:szCs w:val="24"/>
          <w:lang w:val="en-US"/>
        </w:rPr>
        <w:t>“He</w:t>
      </w:r>
      <w:r w:rsidR="00A45FA2">
        <w:rPr>
          <w:rFonts w:ascii="Arial" w:eastAsia="Arial" w:hAnsi="Arial" w:cs="Arial"/>
          <w:position w:val="-1"/>
          <w:sz w:val="24"/>
          <w:szCs w:val="24"/>
          <w:lang w:val="en-US"/>
        </w:rPr>
        <w:t>althy Meat” Red CYTED 119RT0568-CYTED.</w:t>
      </w:r>
    </w:p>
    <w:p w14:paraId="49D9B6BB" w14:textId="0D56F07D" w:rsidR="003F2DE0" w:rsidRPr="00A45FA2" w:rsidRDefault="00BC27B7" w:rsidP="003F2DE0">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val="en-US"/>
        </w:rPr>
      </w:pPr>
      <w:hyperlink r:id="rId7" w:history="1">
        <w:r w:rsidR="003F1EEC" w:rsidRPr="003F2DE0">
          <w:rPr>
            <w:rFonts w:ascii="Arial" w:eastAsia="Arial" w:hAnsi="Arial" w:cs="Arial"/>
            <w:position w:val="-1"/>
            <w:sz w:val="24"/>
            <w:szCs w:val="24"/>
            <w:lang w:val="en-US"/>
          </w:rPr>
          <w:t>chamorro.veronica@inta.gob.ar</w:t>
        </w:r>
      </w:hyperlink>
    </w:p>
    <w:p w14:paraId="138F90F7" w14:textId="77777777" w:rsidR="00FB518D" w:rsidDel="00947FB9" w:rsidRDefault="00FB518D" w:rsidP="003F1EEC">
      <w:pPr>
        <w:suppressAutoHyphens/>
        <w:spacing w:after="120" w:line="240" w:lineRule="auto"/>
        <w:textAlignment w:val="top"/>
        <w:outlineLvl w:val="0"/>
        <w:rPr>
          <w:del w:id="1" w:author="Adriana Pazos" w:date="2022-06-10T19:27:00Z"/>
          <w:rFonts w:ascii="Arial" w:eastAsia="Arial" w:hAnsi="Arial" w:cs="Arial"/>
          <w:position w:val="-1"/>
          <w:sz w:val="24"/>
          <w:szCs w:val="24"/>
        </w:rPr>
      </w:pPr>
    </w:p>
    <w:p w14:paraId="5673A324" w14:textId="77777777" w:rsidR="003F1EEC" w:rsidRPr="003F1EEC" w:rsidRDefault="003F1EEC" w:rsidP="003F1EEC">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rPr>
      </w:pPr>
      <w:r w:rsidRPr="003F1EEC">
        <w:rPr>
          <w:rFonts w:ascii="Arial" w:eastAsia="Arial" w:hAnsi="Arial" w:cs="Arial"/>
          <w:position w:val="-1"/>
          <w:sz w:val="24"/>
          <w:szCs w:val="24"/>
        </w:rPr>
        <w:t>RESUMEN</w:t>
      </w:r>
    </w:p>
    <w:p w14:paraId="05B5EC8F" w14:textId="58E1A085" w:rsidR="00A674B1" w:rsidRDefault="00724249" w:rsidP="00401631">
      <w:pPr>
        <w:suppressAutoHyphens/>
        <w:spacing w:after="0" w:line="240" w:lineRule="auto"/>
        <w:ind w:leftChars="-1" w:hangingChars="1" w:hanging="2"/>
        <w:jc w:val="both"/>
        <w:textAlignment w:val="top"/>
        <w:outlineLvl w:val="0"/>
        <w:rPr>
          <w:rFonts w:ascii="Arial" w:hAnsi="Arial" w:cs="Arial"/>
          <w:sz w:val="24"/>
          <w:szCs w:val="24"/>
        </w:rPr>
      </w:pPr>
      <w:r w:rsidRPr="00284748">
        <w:rPr>
          <w:rFonts w:ascii="Arial" w:eastAsia="Arial" w:hAnsi="Arial" w:cs="Arial"/>
          <w:i/>
          <w:position w:val="-1"/>
          <w:sz w:val="24"/>
          <w:szCs w:val="24"/>
        </w:rPr>
        <w:t xml:space="preserve">Moringa </w:t>
      </w:r>
      <w:r w:rsidR="00FB518D" w:rsidRPr="00284748">
        <w:rPr>
          <w:rFonts w:ascii="Arial" w:eastAsia="Arial" w:hAnsi="Arial" w:cs="Arial"/>
          <w:i/>
          <w:position w:val="-1"/>
          <w:sz w:val="24"/>
          <w:szCs w:val="24"/>
        </w:rPr>
        <w:t>oleífera</w:t>
      </w:r>
      <w:r w:rsidRPr="003F1EEC">
        <w:rPr>
          <w:rFonts w:ascii="Arial" w:eastAsia="Arial" w:hAnsi="Arial" w:cs="Arial"/>
          <w:position w:val="-1"/>
          <w:sz w:val="24"/>
          <w:szCs w:val="24"/>
        </w:rPr>
        <w:t xml:space="preserve"> Lam. es un árbol deciduo de crecimiento acelerado. Sus hojas</w:t>
      </w:r>
      <w:r w:rsidRPr="00D521EB">
        <w:rPr>
          <w:rFonts w:ascii="Arial" w:hAnsi="Arial" w:cs="Arial"/>
          <w:sz w:val="24"/>
          <w:szCs w:val="24"/>
        </w:rPr>
        <w:t xml:space="preserve"> son altamente nutritivas, </w:t>
      </w:r>
      <w:r w:rsidR="00284748">
        <w:rPr>
          <w:rFonts w:ascii="Arial" w:hAnsi="Arial" w:cs="Arial"/>
          <w:sz w:val="24"/>
          <w:szCs w:val="24"/>
        </w:rPr>
        <w:t xml:space="preserve">conteniendo altos niveles de </w:t>
      </w:r>
      <w:r w:rsidRPr="00D521EB">
        <w:rPr>
          <w:rFonts w:ascii="Arial" w:hAnsi="Arial" w:cs="Arial"/>
          <w:sz w:val="24"/>
          <w:szCs w:val="24"/>
        </w:rPr>
        <w:t>proteína,</w:t>
      </w:r>
      <w:r w:rsidR="00284748">
        <w:rPr>
          <w:rFonts w:ascii="Arial" w:hAnsi="Arial" w:cs="Arial"/>
          <w:sz w:val="24"/>
          <w:szCs w:val="24"/>
        </w:rPr>
        <w:t xml:space="preserve"> </w:t>
      </w:r>
      <w:r w:rsidR="00284748" w:rsidRPr="00D521EB">
        <w:rPr>
          <w:rFonts w:ascii="Arial" w:hAnsi="Arial" w:cs="Arial"/>
          <w:sz w:val="24"/>
          <w:szCs w:val="24"/>
        </w:rPr>
        <w:t>minerales</w:t>
      </w:r>
      <w:r w:rsidR="00284748">
        <w:rPr>
          <w:rFonts w:ascii="Arial" w:hAnsi="Arial" w:cs="Arial"/>
          <w:sz w:val="24"/>
          <w:szCs w:val="24"/>
        </w:rPr>
        <w:t>,</w:t>
      </w:r>
      <w:r w:rsidR="00284748" w:rsidRPr="00D521EB">
        <w:rPr>
          <w:rFonts w:ascii="Arial" w:hAnsi="Arial" w:cs="Arial"/>
          <w:sz w:val="24"/>
          <w:szCs w:val="24"/>
        </w:rPr>
        <w:t xml:space="preserve"> </w:t>
      </w:r>
      <w:r w:rsidRPr="00D521EB">
        <w:rPr>
          <w:rFonts w:ascii="Arial" w:hAnsi="Arial" w:cs="Arial"/>
          <w:sz w:val="24"/>
          <w:szCs w:val="24"/>
        </w:rPr>
        <w:t xml:space="preserve">β-caroteno, </w:t>
      </w:r>
      <w:r w:rsidR="00284748">
        <w:rPr>
          <w:rFonts w:ascii="Arial" w:hAnsi="Arial" w:cs="Arial"/>
          <w:sz w:val="24"/>
          <w:szCs w:val="24"/>
        </w:rPr>
        <w:t xml:space="preserve">α-tocoferol </w:t>
      </w:r>
      <w:r w:rsidRPr="00D521EB">
        <w:rPr>
          <w:rFonts w:ascii="Arial" w:hAnsi="Arial" w:cs="Arial"/>
          <w:sz w:val="24"/>
          <w:szCs w:val="24"/>
        </w:rPr>
        <w:t xml:space="preserve">y diversos compuestos fenólicos. </w:t>
      </w:r>
      <w:r w:rsidR="0092322D" w:rsidRPr="00D521EB">
        <w:rPr>
          <w:rFonts w:ascii="Arial" w:hAnsi="Arial" w:cs="Arial"/>
          <w:sz w:val="24"/>
          <w:szCs w:val="24"/>
        </w:rPr>
        <w:t>Asimismo, e</w:t>
      </w:r>
      <w:r w:rsidRPr="00D521EB">
        <w:rPr>
          <w:rFonts w:ascii="Arial" w:hAnsi="Arial" w:cs="Arial"/>
          <w:sz w:val="24"/>
          <w:szCs w:val="24"/>
        </w:rPr>
        <w:t xml:space="preserve">studios previos </w:t>
      </w:r>
      <w:r w:rsidR="0092322D" w:rsidRPr="00D521EB">
        <w:rPr>
          <w:rFonts w:ascii="Arial" w:hAnsi="Arial" w:cs="Arial"/>
          <w:sz w:val="24"/>
          <w:szCs w:val="24"/>
        </w:rPr>
        <w:t>del grupo dieron como resultado un alto contenido de fibras y capacidad antioxidante en dichas hojas lo que las hace interesante</w:t>
      </w:r>
      <w:r w:rsidR="00F92826">
        <w:rPr>
          <w:rFonts w:ascii="Arial" w:hAnsi="Arial" w:cs="Arial"/>
          <w:sz w:val="24"/>
          <w:szCs w:val="24"/>
        </w:rPr>
        <w:t>s</w:t>
      </w:r>
      <w:r w:rsidR="0092322D" w:rsidRPr="00D521EB">
        <w:rPr>
          <w:rFonts w:ascii="Arial" w:hAnsi="Arial" w:cs="Arial"/>
          <w:sz w:val="24"/>
          <w:szCs w:val="24"/>
        </w:rPr>
        <w:t xml:space="preserve"> para su utilización como ingrediente</w:t>
      </w:r>
      <w:r w:rsidR="004D3A26" w:rsidRPr="00D521EB">
        <w:rPr>
          <w:rFonts w:ascii="Arial" w:hAnsi="Arial" w:cs="Arial"/>
          <w:sz w:val="24"/>
          <w:szCs w:val="24"/>
        </w:rPr>
        <w:t>s</w:t>
      </w:r>
      <w:r w:rsidR="0092322D" w:rsidRPr="00D521EB">
        <w:rPr>
          <w:rFonts w:ascii="Arial" w:hAnsi="Arial" w:cs="Arial"/>
          <w:sz w:val="24"/>
          <w:szCs w:val="24"/>
        </w:rPr>
        <w:t xml:space="preserve"> natural</w:t>
      </w:r>
      <w:r w:rsidR="004D3A26" w:rsidRPr="00D521EB">
        <w:rPr>
          <w:rFonts w:ascii="Arial" w:hAnsi="Arial" w:cs="Arial"/>
          <w:sz w:val="24"/>
          <w:szCs w:val="24"/>
        </w:rPr>
        <w:t>es</w:t>
      </w:r>
      <w:r w:rsidR="0092322D" w:rsidRPr="00D521EB">
        <w:rPr>
          <w:rFonts w:ascii="Arial" w:hAnsi="Arial" w:cs="Arial"/>
          <w:sz w:val="24"/>
          <w:szCs w:val="24"/>
        </w:rPr>
        <w:t xml:space="preserve"> en la elab</w:t>
      </w:r>
      <w:r w:rsidR="004D3A26" w:rsidRPr="00D521EB">
        <w:rPr>
          <w:rFonts w:ascii="Arial" w:hAnsi="Arial" w:cs="Arial"/>
          <w:sz w:val="24"/>
          <w:szCs w:val="24"/>
        </w:rPr>
        <w:t xml:space="preserve">oración de alimentos más saludables. La necesidad de la elaboración de alimentos cada vez más saludables surge de la concientización del consumidor sobre el impacto que tiene la dieta en su salud. En particular, esta necesidad se hace más importante aún en los productos cárnicos, alimentos altamente consumidos y en los que la reformulación </w:t>
      </w:r>
      <w:r w:rsidR="00284748">
        <w:rPr>
          <w:rFonts w:ascii="Arial" w:hAnsi="Arial" w:cs="Arial"/>
          <w:sz w:val="24"/>
          <w:szCs w:val="24"/>
        </w:rPr>
        <w:t xml:space="preserve">(incorporación/aumento </w:t>
      </w:r>
      <w:r w:rsidR="00F21672" w:rsidRPr="00D521EB">
        <w:rPr>
          <w:rFonts w:ascii="Arial" w:hAnsi="Arial" w:cs="Arial"/>
          <w:sz w:val="24"/>
          <w:szCs w:val="24"/>
        </w:rPr>
        <w:t xml:space="preserve">de compuestos beneficiosos y /o </w:t>
      </w:r>
      <w:r w:rsidR="00284748">
        <w:rPr>
          <w:rFonts w:ascii="Arial" w:hAnsi="Arial" w:cs="Arial"/>
          <w:sz w:val="24"/>
          <w:szCs w:val="24"/>
        </w:rPr>
        <w:t>remoción/</w:t>
      </w:r>
      <w:r w:rsidR="00F21672" w:rsidRPr="00D521EB">
        <w:rPr>
          <w:rFonts w:ascii="Arial" w:hAnsi="Arial" w:cs="Arial"/>
          <w:sz w:val="24"/>
          <w:szCs w:val="24"/>
        </w:rPr>
        <w:t xml:space="preserve">disminución de los perjudiciales) pareciera ser el camino obligado frente </w:t>
      </w:r>
      <w:r w:rsidR="00145F67" w:rsidRPr="00D521EB">
        <w:rPr>
          <w:rFonts w:ascii="Arial" w:hAnsi="Arial" w:cs="Arial"/>
          <w:sz w:val="24"/>
          <w:szCs w:val="24"/>
        </w:rPr>
        <w:t>a las tendencias del</w:t>
      </w:r>
      <w:r w:rsidR="00F21672" w:rsidRPr="00D521EB">
        <w:rPr>
          <w:rFonts w:ascii="Arial" w:hAnsi="Arial" w:cs="Arial"/>
          <w:sz w:val="24"/>
          <w:szCs w:val="24"/>
        </w:rPr>
        <w:t xml:space="preserve"> mercado. </w:t>
      </w:r>
      <w:r w:rsidR="00963014" w:rsidRPr="00D521EB">
        <w:rPr>
          <w:rFonts w:ascii="Arial" w:hAnsi="Arial" w:cs="Arial"/>
          <w:sz w:val="24"/>
          <w:szCs w:val="24"/>
        </w:rPr>
        <w:t>Del mismo modo, el uso de aditivos de origen natural es otra demanda del consumidor</w:t>
      </w:r>
      <w:r w:rsidR="00F92826">
        <w:rPr>
          <w:rFonts w:ascii="Arial" w:hAnsi="Arial" w:cs="Arial"/>
          <w:sz w:val="24"/>
          <w:szCs w:val="24"/>
        </w:rPr>
        <w:t xml:space="preserve"> </w:t>
      </w:r>
      <w:r w:rsidR="00F92826" w:rsidRPr="00D521EB">
        <w:rPr>
          <w:rFonts w:ascii="Arial" w:hAnsi="Arial" w:cs="Arial"/>
          <w:sz w:val="24"/>
          <w:szCs w:val="24"/>
        </w:rPr>
        <w:t>actual</w:t>
      </w:r>
      <w:r w:rsidR="00963014" w:rsidRPr="00D521EB">
        <w:rPr>
          <w:rFonts w:ascii="Arial" w:hAnsi="Arial" w:cs="Arial"/>
          <w:sz w:val="24"/>
          <w:szCs w:val="24"/>
        </w:rPr>
        <w:t xml:space="preserve">. </w:t>
      </w:r>
      <w:r w:rsidR="004D3A26" w:rsidRPr="00D521EB">
        <w:rPr>
          <w:rFonts w:ascii="Arial" w:hAnsi="Arial" w:cs="Arial"/>
          <w:sz w:val="24"/>
          <w:szCs w:val="24"/>
        </w:rPr>
        <w:t xml:space="preserve">El objetivo del presente trabajo fue </w:t>
      </w:r>
      <w:r w:rsidR="001A6E79" w:rsidRPr="00D521EB">
        <w:rPr>
          <w:rFonts w:ascii="Arial" w:hAnsi="Arial" w:cs="Arial"/>
          <w:sz w:val="24"/>
          <w:szCs w:val="24"/>
        </w:rPr>
        <w:t xml:space="preserve">evaluar </w:t>
      </w:r>
      <w:r w:rsidR="00963014" w:rsidRPr="00D521EB">
        <w:rPr>
          <w:rFonts w:ascii="Arial" w:hAnsi="Arial" w:cs="Arial"/>
          <w:sz w:val="24"/>
          <w:szCs w:val="24"/>
        </w:rPr>
        <w:t xml:space="preserve">el estatus oxidativo </w:t>
      </w:r>
      <w:r w:rsidR="00A822C9" w:rsidRPr="00D521EB">
        <w:rPr>
          <w:rFonts w:ascii="Arial" w:hAnsi="Arial" w:cs="Arial"/>
          <w:sz w:val="24"/>
          <w:szCs w:val="24"/>
        </w:rPr>
        <w:t xml:space="preserve">y capacidad antioxidante </w:t>
      </w:r>
      <w:r w:rsidR="00963014" w:rsidRPr="00D521EB">
        <w:rPr>
          <w:rFonts w:ascii="Arial" w:hAnsi="Arial" w:cs="Arial"/>
          <w:sz w:val="24"/>
          <w:szCs w:val="24"/>
        </w:rPr>
        <w:t xml:space="preserve">de una hamburguesa </w:t>
      </w:r>
      <w:r w:rsidR="00F92826">
        <w:rPr>
          <w:rFonts w:ascii="Arial" w:hAnsi="Arial" w:cs="Arial"/>
          <w:sz w:val="24"/>
          <w:szCs w:val="24"/>
        </w:rPr>
        <w:t xml:space="preserve">de carne vacuna </w:t>
      </w:r>
      <w:r w:rsidR="00963014" w:rsidRPr="00D521EB">
        <w:rPr>
          <w:rFonts w:ascii="Arial" w:hAnsi="Arial" w:cs="Arial"/>
          <w:sz w:val="24"/>
          <w:szCs w:val="24"/>
        </w:rPr>
        <w:t xml:space="preserve">reformulada con polvo de </w:t>
      </w:r>
      <w:r w:rsidR="00F92826">
        <w:rPr>
          <w:rFonts w:ascii="Arial" w:hAnsi="Arial" w:cs="Arial"/>
          <w:sz w:val="24"/>
          <w:szCs w:val="24"/>
        </w:rPr>
        <w:t xml:space="preserve">hojas de </w:t>
      </w:r>
      <w:r w:rsidR="00963014" w:rsidRPr="00D521EB">
        <w:rPr>
          <w:rFonts w:ascii="Arial" w:hAnsi="Arial" w:cs="Arial"/>
          <w:sz w:val="24"/>
          <w:szCs w:val="24"/>
        </w:rPr>
        <w:t xml:space="preserve">moringa </w:t>
      </w:r>
      <w:r w:rsidR="00DB05C4" w:rsidRPr="00D521EB">
        <w:rPr>
          <w:rFonts w:ascii="Arial" w:hAnsi="Arial" w:cs="Arial"/>
          <w:sz w:val="24"/>
          <w:szCs w:val="24"/>
        </w:rPr>
        <w:t>incorporad</w:t>
      </w:r>
      <w:r w:rsidR="001E4FEE" w:rsidRPr="00D521EB">
        <w:rPr>
          <w:rFonts w:ascii="Arial" w:hAnsi="Arial" w:cs="Arial"/>
          <w:sz w:val="24"/>
          <w:szCs w:val="24"/>
        </w:rPr>
        <w:t>a</w:t>
      </w:r>
      <w:r w:rsidR="00DB05C4" w:rsidRPr="00D521EB">
        <w:rPr>
          <w:rFonts w:ascii="Arial" w:hAnsi="Arial" w:cs="Arial"/>
          <w:sz w:val="24"/>
          <w:szCs w:val="24"/>
        </w:rPr>
        <w:t xml:space="preserve"> como antioxidante natural y fuente de fibra</w:t>
      </w:r>
      <w:r w:rsidR="00F21672" w:rsidRPr="00D521EB">
        <w:rPr>
          <w:rFonts w:ascii="Arial" w:hAnsi="Arial" w:cs="Arial"/>
          <w:sz w:val="24"/>
          <w:szCs w:val="24"/>
        </w:rPr>
        <w:t xml:space="preserve">. Se elaboraron 2 lotes de hamburguesas, un lote control </w:t>
      </w:r>
      <w:r w:rsidR="00C10B3B" w:rsidRPr="00D521EB">
        <w:rPr>
          <w:rFonts w:ascii="Arial" w:hAnsi="Arial" w:cs="Arial"/>
          <w:sz w:val="24"/>
          <w:szCs w:val="24"/>
        </w:rPr>
        <w:t>(</w:t>
      </w:r>
      <w:r w:rsidR="00F21672" w:rsidRPr="00D521EB">
        <w:rPr>
          <w:rFonts w:ascii="Arial" w:hAnsi="Arial" w:cs="Arial"/>
          <w:sz w:val="24"/>
          <w:szCs w:val="24"/>
        </w:rPr>
        <w:t>C</w:t>
      </w:r>
      <w:r w:rsidR="00C10B3B" w:rsidRPr="00D521EB">
        <w:rPr>
          <w:rFonts w:ascii="Arial" w:hAnsi="Arial" w:cs="Arial"/>
          <w:sz w:val="24"/>
          <w:szCs w:val="24"/>
        </w:rPr>
        <w:t>)</w:t>
      </w:r>
      <w:r w:rsidR="00F21672" w:rsidRPr="00D521EB">
        <w:rPr>
          <w:rFonts w:ascii="Arial" w:hAnsi="Arial" w:cs="Arial"/>
          <w:sz w:val="24"/>
          <w:szCs w:val="24"/>
        </w:rPr>
        <w:t xml:space="preserve"> </w:t>
      </w:r>
      <w:r w:rsidR="00145F67" w:rsidRPr="00D521EB">
        <w:rPr>
          <w:rFonts w:ascii="Arial" w:hAnsi="Arial" w:cs="Arial"/>
          <w:sz w:val="24"/>
          <w:szCs w:val="24"/>
        </w:rPr>
        <w:t xml:space="preserve">y otro lote con </w:t>
      </w:r>
      <w:r w:rsidR="00F21672" w:rsidRPr="00D521EB">
        <w:rPr>
          <w:rFonts w:ascii="Arial" w:hAnsi="Arial" w:cs="Arial"/>
          <w:sz w:val="24"/>
          <w:szCs w:val="24"/>
        </w:rPr>
        <w:t xml:space="preserve">un 3% </w:t>
      </w:r>
      <w:r w:rsidR="00F92826">
        <w:rPr>
          <w:rFonts w:ascii="Arial" w:hAnsi="Arial" w:cs="Arial"/>
          <w:sz w:val="24"/>
          <w:szCs w:val="24"/>
        </w:rPr>
        <w:t xml:space="preserve">p/p </w:t>
      </w:r>
      <w:r w:rsidR="00F21672" w:rsidRPr="00D521EB">
        <w:rPr>
          <w:rFonts w:ascii="Arial" w:hAnsi="Arial" w:cs="Arial"/>
          <w:sz w:val="24"/>
          <w:szCs w:val="24"/>
        </w:rPr>
        <w:t xml:space="preserve">de </w:t>
      </w:r>
      <w:r w:rsidR="00145F67" w:rsidRPr="00D521EB">
        <w:rPr>
          <w:rFonts w:ascii="Arial" w:hAnsi="Arial" w:cs="Arial"/>
          <w:sz w:val="24"/>
          <w:szCs w:val="24"/>
        </w:rPr>
        <w:t xml:space="preserve">polvo </w:t>
      </w:r>
      <w:r w:rsidR="00F21672" w:rsidRPr="00D521EB">
        <w:rPr>
          <w:rFonts w:ascii="Arial" w:hAnsi="Arial" w:cs="Arial"/>
          <w:sz w:val="24"/>
          <w:szCs w:val="24"/>
        </w:rPr>
        <w:t xml:space="preserve">de </w:t>
      </w:r>
      <w:r w:rsidR="00F92826">
        <w:rPr>
          <w:rFonts w:ascii="Arial" w:hAnsi="Arial" w:cs="Arial"/>
          <w:sz w:val="24"/>
          <w:szCs w:val="24"/>
        </w:rPr>
        <w:t xml:space="preserve">hojas de </w:t>
      </w:r>
      <w:r w:rsidR="00F21672" w:rsidRPr="00D521EB">
        <w:rPr>
          <w:rFonts w:ascii="Arial" w:hAnsi="Arial" w:cs="Arial"/>
          <w:sz w:val="24"/>
          <w:szCs w:val="24"/>
        </w:rPr>
        <w:t>moringa</w:t>
      </w:r>
      <w:r w:rsidR="00C10B3B" w:rsidRPr="00D521EB">
        <w:rPr>
          <w:rFonts w:ascii="Arial" w:hAnsi="Arial" w:cs="Arial"/>
          <w:sz w:val="24"/>
          <w:szCs w:val="24"/>
        </w:rPr>
        <w:t xml:space="preserve"> (T3%)</w:t>
      </w:r>
      <w:r w:rsidR="009D710C" w:rsidRPr="00D521EB">
        <w:rPr>
          <w:rFonts w:ascii="Arial" w:hAnsi="Arial" w:cs="Arial"/>
          <w:sz w:val="24"/>
          <w:szCs w:val="24"/>
        </w:rPr>
        <w:t>. Se envasaro</w:t>
      </w:r>
      <w:r w:rsidR="00A674B1" w:rsidRPr="00D521EB">
        <w:rPr>
          <w:rFonts w:ascii="Arial" w:hAnsi="Arial" w:cs="Arial"/>
          <w:sz w:val="24"/>
          <w:szCs w:val="24"/>
        </w:rPr>
        <w:t>n al vacío y se congelaron (- 4±</w:t>
      </w:r>
      <w:r w:rsidR="009D710C" w:rsidRPr="00D521EB">
        <w:rPr>
          <w:rFonts w:ascii="Arial" w:hAnsi="Arial" w:cs="Arial"/>
          <w:sz w:val="24"/>
          <w:szCs w:val="24"/>
        </w:rPr>
        <w:t xml:space="preserve">0,5 ⁰C) hasta </w:t>
      </w:r>
      <w:r w:rsidR="00A674B1" w:rsidRPr="00D521EB">
        <w:rPr>
          <w:rFonts w:ascii="Arial" w:hAnsi="Arial" w:cs="Arial"/>
          <w:sz w:val="24"/>
          <w:szCs w:val="24"/>
        </w:rPr>
        <w:t>su análisis</w:t>
      </w:r>
      <w:r w:rsidR="00145F67" w:rsidRPr="00D521EB">
        <w:rPr>
          <w:rFonts w:ascii="Arial" w:hAnsi="Arial" w:cs="Arial"/>
          <w:sz w:val="24"/>
          <w:szCs w:val="24"/>
        </w:rPr>
        <w:t>.</w:t>
      </w:r>
      <w:r w:rsidR="00F21672" w:rsidRPr="00D521EB">
        <w:rPr>
          <w:rFonts w:ascii="Arial" w:hAnsi="Arial" w:cs="Arial"/>
          <w:sz w:val="24"/>
          <w:szCs w:val="24"/>
        </w:rPr>
        <w:t xml:space="preserve"> </w:t>
      </w:r>
      <w:r w:rsidR="001E4FEE" w:rsidRPr="00D521EB">
        <w:rPr>
          <w:rFonts w:ascii="Arial" w:hAnsi="Arial" w:cs="Arial"/>
          <w:sz w:val="24"/>
          <w:szCs w:val="24"/>
        </w:rPr>
        <w:t>Se midió el estado de oxidación de ambos productos a t</w:t>
      </w:r>
      <w:r w:rsidR="00F44C55" w:rsidRPr="00D521EB">
        <w:rPr>
          <w:rFonts w:ascii="Arial" w:hAnsi="Arial" w:cs="Arial"/>
          <w:sz w:val="24"/>
          <w:szCs w:val="24"/>
        </w:rPr>
        <w:t xml:space="preserve">ravés de la metodología de TBARS y la capacidad antioxidante mediante las técnicas de </w:t>
      </w:r>
      <w:r w:rsidR="004F42E3" w:rsidRPr="00D521EB">
        <w:rPr>
          <w:rFonts w:ascii="Arial" w:hAnsi="Arial" w:cs="Arial"/>
          <w:sz w:val="24"/>
          <w:szCs w:val="24"/>
        </w:rPr>
        <w:t xml:space="preserve">ABTS y </w:t>
      </w:r>
      <w:r w:rsidR="00F44C55" w:rsidRPr="00D521EB">
        <w:rPr>
          <w:rFonts w:ascii="Arial" w:hAnsi="Arial" w:cs="Arial"/>
          <w:sz w:val="24"/>
          <w:szCs w:val="24"/>
        </w:rPr>
        <w:t>FRAP. Los valores obtenidos fueron de 0,17</w:t>
      </w:r>
      <w:r w:rsidR="00C3110B" w:rsidRPr="00D521EB">
        <w:rPr>
          <w:rFonts w:ascii="Arial" w:hAnsi="Arial" w:cs="Arial"/>
          <w:sz w:val="24"/>
          <w:szCs w:val="24"/>
        </w:rPr>
        <w:t>±0,02 y 0,</w:t>
      </w:r>
      <w:r w:rsidR="00F44C55" w:rsidRPr="00D521EB">
        <w:rPr>
          <w:rFonts w:ascii="Arial" w:hAnsi="Arial" w:cs="Arial"/>
          <w:sz w:val="24"/>
          <w:szCs w:val="24"/>
        </w:rPr>
        <w:t>2</w:t>
      </w:r>
      <w:r w:rsidR="00C3110B" w:rsidRPr="00D521EB">
        <w:rPr>
          <w:rFonts w:ascii="Arial" w:hAnsi="Arial" w:cs="Arial"/>
          <w:sz w:val="24"/>
          <w:szCs w:val="24"/>
        </w:rPr>
        <w:t xml:space="preserve">±0,02 mg MDA/kg </w:t>
      </w:r>
      <w:r w:rsidR="00F44C55" w:rsidRPr="00D521EB">
        <w:rPr>
          <w:rFonts w:ascii="Arial" w:hAnsi="Arial" w:cs="Arial"/>
          <w:sz w:val="24"/>
          <w:szCs w:val="24"/>
        </w:rPr>
        <w:t>de hamburguesa</w:t>
      </w:r>
      <w:r w:rsidR="00C3110B" w:rsidRPr="00D521EB">
        <w:rPr>
          <w:rFonts w:ascii="Arial" w:hAnsi="Arial" w:cs="Arial"/>
          <w:sz w:val="24"/>
          <w:szCs w:val="24"/>
        </w:rPr>
        <w:t xml:space="preserve"> para</w:t>
      </w:r>
      <w:r w:rsidR="00C10B3B" w:rsidRPr="00D521EB">
        <w:rPr>
          <w:rFonts w:ascii="Arial" w:hAnsi="Arial" w:cs="Arial"/>
          <w:sz w:val="24"/>
          <w:szCs w:val="24"/>
        </w:rPr>
        <w:t xml:space="preserve"> T3% y C respectivamente en</w:t>
      </w:r>
      <w:r w:rsidR="00C3110B" w:rsidRPr="00D521EB">
        <w:rPr>
          <w:rFonts w:ascii="Arial" w:hAnsi="Arial" w:cs="Arial"/>
          <w:sz w:val="24"/>
          <w:szCs w:val="24"/>
        </w:rPr>
        <w:t xml:space="preserve"> </w:t>
      </w:r>
      <w:r w:rsidR="00494E4E" w:rsidRPr="00D521EB">
        <w:rPr>
          <w:rFonts w:ascii="Arial" w:hAnsi="Arial" w:cs="Arial"/>
          <w:sz w:val="24"/>
          <w:szCs w:val="24"/>
        </w:rPr>
        <w:t>el ensayo de TBARS mientras que los valores obtenidos para ABTS y FRAP fueron de</w:t>
      </w:r>
      <w:r w:rsidR="00C10B3B" w:rsidRPr="00D521EB">
        <w:rPr>
          <w:rFonts w:ascii="Arial" w:hAnsi="Arial" w:cs="Arial"/>
          <w:sz w:val="24"/>
          <w:szCs w:val="24"/>
        </w:rPr>
        <w:t xml:space="preserve"> </w:t>
      </w:r>
      <w:r w:rsidR="00494E4E" w:rsidRPr="00D521EB">
        <w:rPr>
          <w:rFonts w:ascii="Arial" w:hAnsi="Arial" w:cs="Arial"/>
          <w:sz w:val="24"/>
          <w:szCs w:val="24"/>
        </w:rPr>
        <w:t xml:space="preserve">6,4±0,2 y 4,4±0,4 </w:t>
      </w:r>
      <w:r w:rsidR="004D5382" w:rsidRPr="004D5382">
        <w:rPr>
          <w:rFonts w:ascii="Arial" w:hAnsi="Arial" w:cs="Arial"/>
          <w:sz w:val="24"/>
          <w:szCs w:val="24"/>
        </w:rPr>
        <w:t>µ</w:t>
      </w:r>
      <w:r w:rsidR="00494E4E" w:rsidRPr="004D5382">
        <w:rPr>
          <w:rFonts w:ascii="Arial" w:hAnsi="Arial" w:cs="Arial"/>
          <w:sz w:val="24"/>
          <w:szCs w:val="24"/>
        </w:rPr>
        <w:t>moles</w:t>
      </w:r>
      <w:r w:rsidR="004D5382" w:rsidRPr="004D5382">
        <w:rPr>
          <w:rFonts w:ascii="Arial" w:hAnsi="Arial" w:cs="Arial"/>
          <w:sz w:val="24"/>
          <w:szCs w:val="24"/>
        </w:rPr>
        <w:t xml:space="preserve"> </w:t>
      </w:r>
      <w:proofErr w:type="spellStart"/>
      <w:r w:rsidR="00494E4E" w:rsidRPr="004D5382">
        <w:rPr>
          <w:rFonts w:ascii="Arial" w:hAnsi="Arial" w:cs="Arial"/>
          <w:sz w:val="24"/>
          <w:szCs w:val="24"/>
        </w:rPr>
        <w:t>trolox</w:t>
      </w:r>
      <w:proofErr w:type="spellEnd"/>
      <w:r w:rsidR="00494E4E" w:rsidRPr="004D5382">
        <w:rPr>
          <w:rFonts w:ascii="Arial" w:hAnsi="Arial" w:cs="Arial"/>
          <w:sz w:val="24"/>
          <w:szCs w:val="24"/>
        </w:rPr>
        <w:t>/g</w:t>
      </w:r>
      <w:r w:rsidR="00494E4E" w:rsidRPr="00D521EB">
        <w:rPr>
          <w:rFonts w:ascii="Arial" w:hAnsi="Arial" w:cs="Arial"/>
          <w:sz w:val="24"/>
          <w:szCs w:val="24"/>
        </w:rPr>
        <w:t xml:space="preserve"> </w:t>
      </w:r>
      <w:proofErr w:type="spellStart"/>
      <w:r w:rsidR="00494E4E" w:rsidRPr="00D521EB">
        <w:rPr>
          <w:rFonts w:ascii="Arial" w:hAnsi="Arial" w:cs="Arial"/>
          <w:sz w:val="24"/>
          <w:szCs w:val="24"/>
        </w:rPr>
        <w:t>mtra</w:t>
      </w:r>
      <w:proofErr w:type="spellEnd"/>
      <w:r w:rsidR="00494E4E" w:rsidRPr="00D521EB">
        <w:rPr>
          <w:rFonts w:ascii="Arial" w:hAnsi="Arial" w:cs="Arial"/>
          <w:sz w:val="24"/>
          <w:szCs w:val="24"/>
        </w:rPr>
        <w:t xml:space="preserve"> </w:t>
      </w:r>
      <w:r w:rsidR="004F42E3" w:rsidRPr="00D521EB">
        <w:rPr>
          <w:rFonts w:ascii="Arial" w:hAnsi="Arial" w:cs="Arial"/>
          <w:sz w:val="24"/>
          <w:szCs w:val="24"/>
        </w:rPr>
        <w:t xml:space="preserve">y 3,4±0,2 y 0,4±0,3 µmoles de Fe(II)/g </w:t>
      </w:r>
      <w:proofErr w:type="spellStart"/>
      <w:r w:rsidR="004F42E3" w:rsidRPr="00D521EB">
        <w:rPr>
          <w:rFonts w:ascii="Arial" w:hAnsi="Arial" w:cs="Arial"/>
          <w:sz w:val="24"/>
          <w:szCs w:val="24"/>
        </w:rPr>
        <w:t>mtra</w:t>
      </w:r>
      <w:proofErr w:type="spellEnd"/>
      <w:r w:rsidR="004F42E3" w:rsidRPr="00D521EB">
        <w:rPr>
          <w:rFonts w:ascii="Arial" w:hAnsi="Arial" w:cs="Arial"/>
          <w:sz w:val="24"/>
          <w:szCs w:val="24"/>
        </w:rPr>
        <w:t xml:space="preserve"> para T3% y C respectivamente.</w:t>
      </w:r>
      <w:r w:rsidR="00B84FD4" w:rsidRPr="00D521EB">
        <w:rPr>
          <w:rFonts w:ascii="Arial" w:hAnsi="Arial" w:cs="Arial"/>
          <w:sz w:val="24"/>
          <w:szCs w:val="24"/>
        </w:rPr>
        <w:t xml:space="preserve"> </w:t>
      </w:r>
      <w:r w:rsidR="009F324A" w:rsidRPr="00D521EB">
        <w:rPr>
          <w:rFonts w:ascii="Arial" w:hAnsi="Arial" w:cs="Arial"/>
          <w:sz w:val="24"/>
          <w:szCs w:val="24"/>
        </w:rPr>
        <w:t xml:space="preserve">Se desprende entonces que la incorporación de hojas de moringa resultó exitosa para prevenir las reacciones de oxidación producidas naturalmente en este tipo de producto </w:t>
      </w:r>
      <w:r w:rsidR="00B6440E">
        <w:rPr>
          <w:rFonts w:ascii="Arial" w:hAnsi="Arial" w:cs="Arial"/>
          <w:sz w:val="24"/>
          <w:szCs w:val="24"/>
        </w:rPr>
        <w:t>como así también para aumentar</w:t>
      </w:r>
      <w:r w:rsidR="009F324A" w:rsidRPr="00D521EB">
        <w:rPr>
          <w:rFonts w:ascii="Arial" w:hAnsi="Arial" w:cs="Arial"/>
          <w:sz w:val="24"/>
          <w:szCs w:val="24"/>
        </w:rPr>
        <w:t xml:space="preserve"> su capacidad antioxidante. </w:t>
      </w:r>
      <w:r w:rsidR="00B84FD4" w:rsidRPr="00D521EB">
        <w:rPr>
          <w:rFonts w:ascii="Arial" w:hAnsi="Arial" w:cs="Arial"/>
          <w:sz w:val="24"/>
          <w:szCs w:val="24"/>
        </w:rPr>
        <w:t xml:space="preserve">Estos resultados son alentadores </w:t>
      </w:r>
      <w:r w:rsidR="00A674B1" w:rsidRPr="00D521EB">
        <w:rPr>
          <w:rFonts w:ascii="Arial" w:hAnsi="Arial" w:cs="Arial"/>
          <w:sz w:val="24"/>
          <w:szCs w:val="24"/>
        </w:rPr>
        <w:t>en cuanto al</w:t>
      </w:r>
      <w:r w:rsidR="00B84FD4" w:rsidRPr="00D521EB">
        <w:rPr>
          <w:rFonts w:ascii="Arial" w:hAnsi="Arial" w:cs="Arial"/>
          <w:sz w:val="24"/>
          <w:szCs w:val="24"/>
        </w:rPr>
        <w:t xml:space="preserve"> potencial uso de las hojas de moringa como aditivo natural</w:t>
      </w:r>
      <w:r w:rsidR="00A674B1" w:rsidRPr="00D521EB">
        <w:rPr>
          <w:rFonts w:ascii="Arial" w:hAnsi="Arial" w:cs="Arial"/>
          <w:sz w:val="24"/>
          <w:szCs w:val="24"/>
        </w:rPr>
        <w:t xml:space="preserve">, sumándose a la ventaja de su </w:t>
      </w:r>
      <w:r w:rsidR="00B84FD4" w:rsidRPr="00D521EB">
        <w:rPr>
          <w:rFonts w:ascii="Arial" w:hAnsi="Arial" w:cs="Arial"/>
          <w:sz w:val="24"/>
          <w:szCs w:val="24"/>
        </w:rPr>
        <w:t xml:space="preserve">aporte </w:t>
      </w:r>
      <w:r w:rsidR="00A674B1" w:rsidRPr="00D521EB">
        <w:rPr>
          <w:rFonts w:ascii="Arial" w:hAnsi="Arial" w:cs="Arial"/>
          <w:sz w:val="24"/>
          <w:szCs w:val="24"/>
        </w:rPr>
        <w:t>en</w:t>
      </w:r>
      <w:r w:rsidR="00B84FD4" w:rsidRPr="00D521EB">
        <w:rPr>
          <w:rFonts w:ascii="Arial" w:hAnsi="Arial" w:cs="Arial"/>
          <w:sz w:val="24"/>
          <w:szCs w:val="24"/>
        </w:rPr>
        <w:t xml:space="preserve"> fibra informado en trabajos anteriores</w:t>
      </w:r>
      <w:r w:rsidR="00FB518D" w:rsidRPr="004D5382">
        <w:rPr>
          <w:rFonts w:ascii="Arial" w:hAnsi="Arial" w:cs="Arial"/>
          <w:sz w:val="24"/>
          <w:szCs w:val="24"/>
        </w:rPr>
        <w:t>.</w:t>
      </w:r>
      <w:r w:rsidR="00FB518D">
        <w:rPr>
          <w:rFonts w:ascii="Arial" w:hAnsi="Arial" w:cs="Arial"/>
          <w:sz w:val="24"/>
          <w:szCs w:val="24"/>
        </w:rPr>
        <w:t xml:space="preserve"> D</w:t>
      </w:r>
      <w:r w:rsidR="00A674B1" w:rsidRPr="00D521EB">
        <w:rPr>
          <w:rFonts w:ascii="Arial" w:hAnsi="Arial" w:cs="Arial"/>
          <w:sz w:val="24"/>
          <w:szCs w:val="24"/>
        </w:rPr>
        <w:t>eberán realizarse</w:t>
      </w:r>
      <w:r w:rsidR="00FB518D">
        <w:rPr>
          <w:rFonts w:ascii="Arial" w:hAnsi="Arial" w:cs="Arial"/>
          <w:sz w:val="24"/>
          <w:szCs w:val="24"/>
        </w:rPr>
        <w:t xml:space="preserve"> </w:t>
      </w:r>
      <w:r w:rsidR="00FB518D" w:rsidRPr="004D5382">
        <w:rPr>
          <w:rFonts w:ascii="Arial" w:hAnsi="Arial" w:cs="Arial"/>
          <w:sz w:val="24"/>
          <w:szCs w:val="24"/>
        </w:rPr>
        <w:t>futuros estudios,</w:t>
      </w:r>
      <w:r w:rsidR="00FB518D">
        <w:rPr>
          <w:rFonts w:ascii="Arial" w:hAnsi="Arial" w:cs="Arial"/>
          <w:sz w:val="24"/>
          <w:szCs w:val="24"/>
        </w:rPr>
        <w:t xml:space="preserve"> </w:t>
      </w:r>
      <w:r w:rsidR="00A674B1" w:rsidRPr="00D521EB">
        <w:rPr>
          <w:rFonts w:ascii="Arial" w:hAnsi="Arial" w:cs="Arial"/>
          <w:sz w:val="24"/>
          <w:szCs w:val="24"/>
        </w:rPr>
        <w:t xml:space="preserve">a fin de evaluar la </w:t>
      </w:r>
      <w:r w:rsidR="00A674B1" w:rsidRPr="00D521EB">
        <w:rPr>
          <w:rFonts w:ascii="Arial" w:hAnsi="Arial" w:cs="Arial"/>
          <w:sz w:val="24"/>
          <w:szCs w:val="24"/>
        </w:rPr>
        <w:lastRenderedPageBreak/>
        <w:t>aceptabilidad</w:t>
      </w:r>
      <w:r w:rsidR="00401631">
        <w:rPr>
          <w:rFonts w:ascii="Arial" w:hAnsi="Arial" w:cs="Arial"/>
          <w:sz w:val="24"/>
          <w:szCs w:val="24"/>
        </w:rPr>
        <w:t xml:space="preserve"> de</w:t>
      </w:r>
      <w:r w:rsidR="00A674B1" w:rsidRPr="00D521EB">
        <w:rPr>
          <w:rFonts w:ascii="Arial" w:hAnsi="Arial" w:cs="Arial"/>
          <w:sz w:val="24"/>
          <w:szCs w:val="24"/>
        </w:rPr>
        <w:t xml:space="preserve"> un producto de </w:t>
      </w:r>
      <w:r w:rsidR="00F92826">
        <w:rPr>
          <w:rFonts w:ascii="Arial" w:hAnsi="Arial" w:cs="Arial"/>
          <w:sz w:val="24"/>
          <w:szCs w:val="24"/>
        </w:rPr>
        <w:t>estas</w:t>
      </w:r>
      <w:r w:rsidR="00F92826" w:rsidRPr="00D521EB">
        <w:rPr>
          <w:rFonts w:ascii="Arial" w:hAnsi="Arial" w:cs="Arial"/>
          <w:sz w:val="24"/>
          <w:szCs w:val="24"/>
        </w:rPr>
        <w:t xml:space="preserve"> </w:t>
      </w:r>
      <w:r w:rsidR="00A674B1" w:rsidRPr="00D521EB">
        <w:rPr>
          <w:rFonts w:ascii="Arial" w:hAnsi="Arial" w:cs="Arial"/>
          <w:sz w:val="24"/>
          <w:szCs w:val="24"/>
        </w:rPr>
        <w:t>características</w:t>
      </w:r>
      <w:r w:rsidR="00FB518D">
        <w:rPr>
          <w:rFonts w:ascii="Arial" w:hAnsi="Arial" w:cs="Arial"/>
          <w:sz w:val="24"/>
          <w:szCs w:val="24"/>
        </w:rPr>
        <w:t xml:space="preserve"> </w:t>
      </w:r>
      <w:r w:rsidR="00FB518D" w:rsidRPr="004D5382">
        <w:rPr>
          <w:rFonts w:ascii="Arial" w:hAnsi="Arial" w:cs="Arial"/>
          <w:sz w:val="24"/>
          <w:szCs w:val="24"/>
        </w:rPr>
        <w:t>y el</w:t>
      </w:r>
      <w:r w:rsidR="00FB518D">
        <w:rPr>
          <w:rFonts w:ascii="Arial" w:hAnsi="Arial" w:cs="Arial"/>
          <w:sz w:val="24"/>
          <w:szCs w:val="24"/>
        </w:rPr>
        <w:t xml:space="preserve"> </w:t>
      </w:r>
      <w:r w:rsidR="00724C29">
        <w:rPr>
          <w:rFonts w:ascii="Arial" w:hAnsi="Arial" w:cs="Arial"/>
          <w:sz w:val="24"/>
          <w:szCs w:val="24"/>
        </w:rPr>
        <w:t xml:space="preserve">potencial </w:t>
      </w:r>
      <w:r w:rsidR="00401631">
        <w:rPr>
          <w:rFonts w:ascii="Arial" w:hAnsi="Arial" w:cs="Arial"/>
          <w:sz w:val="24"/>
          <w:szCs w:val="24"/>
        </w:rPr>
        <w:t xml:space="preserve">impacto en la salud </w:t>
      </w:r>
      <w:r w:rsidR="00401631" w:rsidRPr="00D521EB">
        <w:rPr>
          <w:rFonts w:ascii="Arial" w:hAnsi="Arial" w:cs="Arial"/>
          <w:sz w:val="24"/>
          <w:szCs w:val="24"/>
        </w:rPr>
        <w:t>del consumidor</w:t>
      </w:r>
      <w:r w:rsidR="00FE700E">
        <w:rPr>
          <w:rFonts w:ascii="Arial" w:hAnsi="Arial" w:cs="Arial"/>
          <w:sz w:val="24"/>
          <w:szCs w:val="24"/>
        </w:rPr>
        <w:t>.</w:t>
      </w:r>
    </w:p>
    <w:p w14:paraId="2F40F075" w14:textId="4E63FB12" w:rsidR="00401631" w:rsidDel="00FE700E" w:rsidRDefault="00401631" w:rsidP="00401631">
      <w:pPr>
        <w:suppressAutoHyphens/>
        <w:spacing w:after="0" w:line="240" w:lineRule="auto"/>
        <w:ind w:leftChars="-1" w:hangingChars="1" w:hanging="2"/>
        <w:jc w:val="both"/>
        <w:textAlignment w:val="top"/>
        <w:outlineLvl w:val="0"/>
        <w:rPr>
          <w:del w:id="2" w:author="Adriana Pazos" w:date="2022-06-13T10:26:00Z"/>
          <w:rFonts w:ascii="Arial" w:hAnsi="Arial" w:cs="Arial"/>
          <w:sz w:val="24"/>
          <w:szCs w:val="24"/>
        </w:rPr>
      </w:pPr>
    </w:p>
    <w:p w14:paraId="69558F6B" w14:textId="77777777" w:rsidR="000B2528" w:rsidRPr="00281F34" w:rsidRDefault="00281F34" w:rsidP="00281F34">
      <w:pPr>
        <w:rPr>
          <w:rFonts w:ascii="Arial" w:hAnsi="Arial" w:cs="Arial"/>
          <w:sz w:val="24"/>
          <w:szCs w:val="24"/>
        </w:rPr>
      </w:pPr>
      <w:r w:rsidRPr="00281F34">
        <w:rPr>
          <w:rFonts w:ascii="Arial" w:hAnsi="Arial" w:cs="Arial"/>
          <w:sz w:val="24"/>
          <w:szCs w:val="24"/>
        </w:rPr>
        <w:t>Palabras Clave</w:t>
      </w:r>
      <w:r w:rsidR="00A674B1">
        <w:rPr>
          <w:rFonts w:ascii="Arial" w:hAnsi="Arial" w:cs="Arial"/>
          <w:sz w:val="24"/>
          <w:szCs w:val="24"/>
        </w:rPr>
        <w:t>s</w:t>
      </w:r>
      <w:r w:rsidRPr="00281F34">
        <w:rPr>
          <w:rFonts w:ascii="Arial" w:hAnsi="Arial" w:cs="Arial"/>
          <w:sz w:val="24"/>
          <w:szCs w:val="24"/>
        </w:rPr>
        <w:t>:</w:t>
      </w:r>
      <w:r>
        <w:rPr>
          <w:rFonts w:ascii="Arial" w:hAnsi="Arial" w:cs="Arial"/>
          <w:sz w:val="24"/>
          <w:szCs w:val="24"/>
        </w:rPr>
        <w:t xml:space="preserve"> </w:t>
      </w:r>
      <w:r w:rsidR="00A674B1">
        <w:rPr>
          <w:rFonts w:ascii="Arial" w:hAnsi="Arial" w:cs="Arial"/>
          <w:sz w:val="24"/>
          <w:szCs w:val="24"/>
        </w:rPr>
        <w:t>Moringa</w:t>
      </w:r>
      <w:r>
        <w:rPr>
          <w:rFonts w:ascii="Arial" w:hAnsi="Arial" w:cs="Arial"/>
          <w:sz w:val="24"/>
          <w:szCs w:val="24"/>
        </w:rPr>
        <w:t xml:space="preserve">, </w:t>
      </w:r>
      <w:r w:rsidR="00A674B1">
        <w:rPr>
          <w:rFonts w:ascii="Arial" w:hAnsi="Arial" w:cs="Arial"/>
          <w:sz w:val="24"/>
          <w:szCs w:val="24"/>
        </w:rPr>
        <w:t>reformulado</w:t>
      </w:r>
      <w:r w:rsidR="00610BFD">
        <w:rPr>
          <w:rFonts w:ascii="Arial" w:hAnsi="Arial" w:cs="Arial"/>
          <w:sz w:val="24"/>
          <w:szCs w:val="24"/>
        </w:rPr>
        <w:t xml:space="preserve"> </w:t>
      </w:r>
      <w:r w:rsidR="00A674B1">
        <w:rPr>
          <w:rFonts w:ascii="Arial" w:hAnsi="Arial" w:cs="Arial"/>
          <w:sz w:val="24"/>
          <w:szCs w:val="24"/>
        </w:rPr>
        <w:t>cárnico</w:t>
      </w:r>
      <w:r>
        <w:rPr>
          <w:rFonts w:ascii="Arial" w:hAnsi="Arial" w:cs="Arial"/>
          <w:sz w:val="24"/>
          <w:szCs w:val="24"/>
        </w:rPr>
        <w:t xml:space="preserve">, </w:t>
      </w:r>
      <w:r w:rsidR="00A674B1">
        <w:rPr>
          <w:rFonts w:ascii="Arial" w:hAnsi="Arial" w:cs="Arial"/>
          <w:sz w:val="24"/>
          <w:szCs w:val="24"/>
        </w:rPr>
        <w:t>antioxidante</w:t>
      </w:r>
      <w:r w:rsidR="00610BFD">
        <w:rPr>
          <w:rFonts w:ascii="Arial" w:hAnsi="Arial" w:cs="Arial"/>
          <w:sz w:val="24"/>
          <w:szCs w:val="24"/>
        </w:rPr>
        <w:t xml:space="preserve"> </w:t>
      </w:r>
      <w:r w:rsidR="00A674B1">
        <w:rPr>
          <w:rFonts w:ascii="Arial" w:hAnsi="Arial" w:cs="Arial"/>
          <w:sz w:val="24"/>
          <w:szCs w:val="24"/>
        </w:rPr>
        <w:t>natural.</w:t>
      </w:r>
    </w:p>
    <w:sectPr w:rsidR="000B2528" w:rsidRPr="00281F3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DBB2B" w14:textId="77777777" w:rsidR="00BC27B7" w:rsidRDefault="00BC27B7" w:rsidP="00281F34">
      <w:pPr>
        <w:spacing w:after="0" w:line="240" w:lineRule="auto"/>
      </w:pPr>
      <w:r>
        <w:separator/>
      </w:r>
    </w:p>
  </w:endnote>
  <w:endnote w:type="continuationSeparator" w:id="0">
    <w:p w14:paraId="7FBEA450" w14:textId="77777777" w:rsidR="00BC27B7" w:rsidRDefault="00BC27B7" w:rsidP="0028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3A4A7" w14:textId="77777777" w:rsidR="00BC27B7" w:rsidRDefault="00BC27B7" w:rsidP="00281F34">
      <w:pPr>
        <w:spacing w:after="0" w:line="240" w:lineRule="auto"/>
      </w:pPr>
      <w:r>
        <w:separator/>
      </w:r>
    </w:p>
  </w:footnote>
  <w:footnote w:type="continuationSeparator" w:id="0">
    <w:p w14:paraId="24707F63" w14:textId="77777777" w:rsidR="00BC27B7" w:rsidRDefault="00BC27B7" w:rsidP="0028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D84E" w14:textId="77777777" w:rsidR="00281F34" w:rsidRPr="003F1EEC" w:rsidRDefault="00281F34" w:rsidP="00281F34">
    <w:pPr>
      <w:pBdr>
        <w:top w:val="nil"/>
        <w:left w:val="nil"/>
        <w:bottom w:val="single" w:sz="4" w:space="1" w:color="000000"/>
        <w:right w:val="nil"/>
        <w:between w:val="nil"/>
      </w:pBdr>
      <w:spacing w:after="0" w:line="240" w:lineRule="auto"/>
      <w:ind w:hanging="2"/>
      <w:jc w:val="right"/>
      <w:rPr>
        <w:rFonts w:ascii="Arial" w:hAnsi="Arial" w:cs="Arial"/>
        <w:color w:val="000000"/>
      </w:rPr>
    </w:pPr>
    <w:r w:rsidRPr="003F1EEC">
      <w:rPr>
        <w:rFonts w:ascii="Arial" w:hAnsi="Arial" w:cs="Arial"/>
        <w:b/>
        <w:i/>
        <w:color w:val="000000"/>
        <w:sz w:val="18"/>
        <w:szCs w:val="18"/>
        <w:highlight w:val="white"/>
      </w:rPr>
      <w:t>VIII Congreso Internacional de Ciencia y Tecnología de Alimentos (CICYTAC 202</w:t>
    </w:r>
    <w:r w:rsidRPr="003F1EEC">
      <w:rPr>
        <w:rFonts w:ascii="Arial" w:hAnsi="Arial" w:cs="Arial"/>
        <w:b/>
        <w:i/>
        <w:sz w:val="18"/>
        <w:szCs w:val="18"/>
        <w:highlight w:val="white"/>
      </w:rPr>
      <w:t>2</w:t>
    </w:r>
    <w:r w:rsidRPr="003F1EEC">
      <w:rPr>
        <w:rFonts w:ascii="Arial" w:hAnsi="Arial" w:cs="Arial"/>
        <w:b/>
        <w:i/>
        <w:color w:val="000000"/>
        <w:sz w:val="18"/>
        <w:szCs w:val="18"/>
        <w:highlight w:val="white"/>
      </w:rPr>
      <w:t>)</w:t>
    </w:r>
    <w:r w:rsidRPr="003F1EEC">
      <w:rPr>
        <w:rFonts w:ascii="Arial" w:hAnsi="Arial" w:cs="Arial"/>
        <w:noProof/>
        <w:lang w:val="en-US"/>
      </w:rPr>
      <w:drawing>
        <wp:anchor distT="0" distB="0" distL="114300" distR="114300" simplePos="0" relativeHeight="251659264" behindDoc="0" locked="0" layoutInCell="1" hidden="0" allowOverlap="1" wp14:anchorId="0B3D8C70" wp14:editId="5341509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59F5FB81" w14:textId="77777777" w:rsidR="00281F34" w:rsidRDefault="00281F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92325"/>
    <w:multiLevelType w:val="hybridMultilevel"/>
    <w:tmpl w:val="ADA89282"/>
    <w:lvl w:ilvl="0" w:tplc="A4CEF69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4E2E77E9"/>
    <w:multiLevelType w:val="hybridMultilevel"/>
    <w:tmpl w:val="D55E2D66"/>
    <w:lvl w:ilvl="0" w:tplc="122A22E4">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B4F8B"/>
    <w:multiLevelType w:val="hybridMultilevel"/>
    <w:tmpl w:val="D938D7DA"/>
    <w:lvl w:ilvl="0" w:tplc="529C84D4">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27DE7"/>
    <w:multiLevelType w:val="hybridMultilevel"/>
    <w:tmpl w:val="3348E03E"/>
    <w:lvl w:ilvl="0" w:tplc="A4CEF690">
      <w:start w:val="1"/>
      <w:numFmt w:val="decimal"/>
      <w:lvlText w:val="(%1)"/>
      <w:lvlJc w:val="left"/>
      <w:pPr>
        <w:ind w:left="356"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Pazos">
    <w15:presenceInfo w15:providerId="AD" w15:userId="S-1-5-21-2424057592-3289560929-4194787221-7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28"/>
    <w:rsid w:val="000014E7"/>
    <w:rsid w:val="00040C5A"/>
    <w:rsid w:val="0004667C"/>
    <w:rsid w:val="000B2528"/>
    <w:rsid w:val="00145F67"/>
    <w:rsid w:val="001A6E79"/>
    <w:rsid w:val="001E4FEE"/>
    <w:rsid w:val="0021794A"/>
    <w:rsid w:val="00243E1F"/>
    <w:rsid w:val="00277F70"/>
    <w:rsid w:val="00281F34"/>
    <w:rsid w:val="00284748"/>
    <w:rsid w:val="003D5831"/>
    <w:rsid w:val="003F1EEC"/>
    <w:rsid w:val="003F2DE0"/>
    <w:rsid w:val="00401631"/>
    <w:rsid w:val="004726A6"/>
    <w:rsid w:val="00494E4E"/>
    <w:rsid w:val="004B30CF"/>
    <w:rsid w:val="004D3A26"/>
    <w:rsid w:val="004D5382"/>
    <w:rsid w:val="004F42E3"/>
    <w:rsid w:val="00520C79"/>
    <w:rsid w:val="00580FC9"/>
    <w:rsid w:val="00610BFD"/>
    <w:rsid w:val="006757E8"/>
    <w:rsid w:val="006B2B43"/>
    <w:rsid w:val="006B5D9B"/>
    <w:rsid w:val="006B7908"/>
    <w:rsid w:val="006C0908"/>
    <w:rsid w:val="00724249"/>
    <w:rsid w:val="00724C29"/>
    <w:rsid w:val="007A458D"/>
    <w:rsid w:val="007C3B84"/>
    <w:rsid w:val="0092322D"/>
    <w:rsid w:val="00947FB9"/>
    <w:rsid w:val="00963014"/>
    <w:rsid w:val="009D710C"/>
    <w:rsid w:val="009F324A"/>
    <w:rsid w:val="00A2332F"/>
    <w:rsid w:val="00A45FA2"/>
    <w:rsid w:val="00A669C0"/>
    <w:rsid w:val="00A674B1"/>
    <w:rsid w:val="00A822C9"/>
    <w:rsid w:val="00AC5171"/>
    <w:rsid w:val="00AC6C7D"/>
    <w:rsid w:val="00AF6A96"/>
    <w:rsid w:val="00B607E7"/>
    <w:rsid w:val="00B6440E"/>
    <w:rsid w:val="00B84FD4"/>
    <w:rsid w:val="00BC27B7"/>
    <w:rsid w:val="00BD408A"/>
    <w:rsid w:val="00BE3467"/>
    <w:rsid w:val="00BF5799"/>
    <w:rsid w:val="00C10B3B"/>
    <w:rsid w:val="00C3110B"/>
    <w:rsid w:val="00C51E27"/>
    <w:rsid w:val="00C91876"/>
    <w:rsid w:val="00D41BFE"/>
    <w:rsid w:val="00D521EB"/>
    <w:rsid w:val="00D86E0E"/>
    <w:rsid w:val="00D95655"/>
    <w:rsid w:val="00DB05C4"/>
    <w:rsid w:val="00E635A3"/>
    <w:rsid w:val="00E76C0A"/>
    <w:rsid w:val="00EC267C"/>
    <w:rsid w:val="00F21672"/>
    <w:rsid w:val="00F44C55"/>
    <w:rsid w:val="00F92826"/>
    <w:rsid w:val="00FB518D"/>
    <w:rsid w:val="00FE0A20"/>
    <w:rsid w:val="00FE70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00E6"/>
  <w15:chartTrackingRefBased/>
  <w15:docId w15:val="{6E595499-E480-42A4-8429-A0174982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F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F34"/>
  </w:style>
  <w:style w:type="paragraph" w:styleId="Piedepgina">
    <w:name w:val="footer"/>
    <w:basedOn w:val="Normal"/>
    <w:link w:val="PiedepginaCar"/>
    <w:uiPriority w:val="99"/>
    <w:unhideWhenUsed/>
    <w:rsid w:val="00281F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F34"/>
  </w:style>
  <w:style w:type="character" w:styleId="Hipervnculo">
    <w:name w:val="Hyperlink"/>
    <w:basedOn w:val="Fuentedeprrafopredeter"/>
    <w:uiPriority w:val="99"/>
    <w:unhideWhenUsed/>
    <w:rsid w:val="00281F34"/>
    <w:rPr>
      <w:color w:val="0563C1" w:themeColor="hyperlink"/>
      <w:u w:val="single"/>
    </w:rPr>
  </w:style>
  <w:style w:type="paragraph" w:styleId="Prrafodelista">
    <w:name w:val="List Paragraph"/>
    <w:basedOn w:val="Normal"/>
    <w:uiPriority w:val="34"/>
    <w:qFormat/>
    <w:rsid w:val="00D521EB"/>
    <w:pPr>
      <w:ind w:left="720"/>
      <w:contextualSpacing/>
    </w:pPr>
  </w:style>
  <w:style w:type="character" w:styleId="Refdecomentario">
    <w:name w:val="annotation reference"/>
    <w:basedOn w:val="Fuentedeprrafopredeter"/>
    <w:uiPriority w:val="99"/>
    <w:semiHidden/>
    <w:unhideWhenUsed/>
    <w:rsid w:val="00F92826"/>
    <w:rPr>
      <w:sz w:val="16"/>
      <w:szCs w:val="16"/>
    </w:rPr>
  </w:style>
  <w:style w:type="paragraph" w:styleId="Textocomentario">
    <w:name w:val="annotation text"/>
    <w:basedOn w:val="Normal"/>
    <w:link w:val="TextocomentarioCar"/>
    <w:uiPriority w:val="99"/>
    <w:semiHidden/>
    <w:unhideWhenUsed/>
    <w:rsid w:val="00F928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826"/>
    <w:rPr>
      <w:sz w:val="20"/>
      <w:szCs w:val="20"/>
    </w:rPr>
  </w:style>
  <w:style w:type="paragraph" w:styleId="Asuntodelcomentario">
    <w:name w:val="annotation subject"/>
    <w:basedOn w:val="Textocomentario"/>
    <w:next w:val="Textocomentario"/>
    <w:link w:val="AsuntodelcomentarioCar"/>
    <w:uiPriority w:val="99"/>
    <w:semiHidden/>
    <w:unhideWhenUsed/>
    <w:rsid w:val="00F92826"/>
    <w:rPr>
      <w:b/>
      <w:bCs/>
    </w:rPr>
  </w:style>
  <w:style w:type="character" w:customStyle="1" w:styleId="AsuntodelcomentarioCar">
    <w:name w:val="Asunto del comentario Car"/>
    <w:basedOn w:val="TextocomentarioCar"/>
    <w:link w:val="Asuntodelcomentario"/>
    <w:uiPriority w:val="99"/>
    <w:semiHidden/>
    <w:rsid w:val="00F92826"/>
    <w:rPr>
      <w:b/>
      <w:bCs/>
      <w:sz w:val="20"/>
      <w:szCs w:val="20"/>
    </w:rPr>
  </w:style>
  <w:style w:type="paragraph" w:styleId="Revisin">
    <w:name w:val="Revision"/>
    <w:hidden/>
    <w:uiPriority w:val="99"/>
    <w:semiHidden/>
    <w:rsid w:val="00F92826"/>
    <w:pPr>
      <w:spacing w:after="0" w:line="240" w:lineRule="auto"/>
    </w:pPr>
  </w:style>
  <w:style w:type="paragraph" w:styleId="Textodeglobo">
    <w:name w:val="Balloon Text"/>
    <w:basedOn w:val="Normal"/>
    <w:link w:val="TextodegloboCar"/>
    <w:uiPriority w:val="99"/>
    <w:semiHidden/>
    <w:unhideWhenUsed/>
    <w:rsid w:val="00F92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347">
      <w:bodyDiv w:val="1"/>
      <w:marLeft w:val="0"/>
      <w:marRight w:val="0"/>
      <w:marTop w:val="0"/>
      <w:marBottom w:val="0"/>
      <w:divBdr>
        <w:top w:val="none" w:sz="0" w:space="0" w:color="auto"/>
        <w:left w:val="none" w:sz="0" w:space="0" w:color="auto"/>
        <w:bottom w:val="none" w:sz="0" w:space="0" w:color="auto"/>
        <w:right w:val="none" w:sz="0" w:space="0" w:color="auto"/>
      </w:divBdr>
    </w:div>
    <w:div w:id="191651584">
      <w:bodyDiv w:val="1"/>
      <w:marLeft w:val="0"/>
      <w:marRight w:val="0"/>
      <w:marTop w:val="0"/>
      <w:marBottom w:val="0"/>
      <w:divBdr>
        <w:top w:val="none" w:sz="0" w:space="0" w:color="auto"/>
        <w:left w:val="none" w:sz="0" w:space="0" w:color="auto"/>
        <w:bottom w:val="none" w:sz="0" w:space="0" w:color="auto"/>
        <w:right w:val="none" w:sz="0" w:space="0" w:color="auto"/>
      </w:divBdr>
    </w:div>
    <w:div w:id="385226749">
      <w:bodyDiv w:val="1"/>
      <w:marLeft w:val="0"/>
      <w:marRight w:val="0"/>
      <w:marTop w:val="0"/>
      <w:marBottom w:val="0"/>
      <w:divBdr>
        <w:top w:val="none" w:sz="0" w:space="0" w:color="auto"/>
        <w:left w:val="none" w:sz="0" w:space="0" w:color="auto"/>
        <w:bottom w:val="none" w:sz="0" w:space="0" w:color="auto"/>
        <w:right w:val="none" w:sz="0" w:space="0" w:color="auto"/>
      </w:divBdr>
    </w:div>
    <w:div w:id="1789928777">
      <w:bodyDiv w:val="1"/>
      <w:marLeft w:val="0"/>
      <w:marRight w:val="0"/>
      <w:marTop w:val="0"/>
      <w:marBottom w:val="0"/>
      <w:divBdr>
        <w:top w:val="none" w:sz="0" w:space="0" w:color="auto"/>
        <w:left w:val="none" w:sz="0" w:space="0" w:color="auto"/>
        <w:bottom w:val="none" w:sz="0" w:space="0" w:color="auto"/>
        <w:right w:val="none" w:sz="0" w:space="0" w:color="auto"/>
      </w:divBdr>
    </w:div>
    <w:div w:id="1895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morro.veronica@inta.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Abel Cunzolo</dc:creator>
  <cp:keywords/>
  <dc:description/>
  <cp:lastModifiedBy>Veronica Chamorro</cp:lastModifiedBy>
  <cp:revision>5</cp:revision>
  <dcterms:created xsi:type="dcterms:W3CDTF">2022-06-13T17:24:00Z</dcterms:created>
  <dcterms:modified xsi:type="dcterms:W3CDTF">2022-06-24T13:52:00Z</dcterms:modified>
</cp:coreProperties>
</file>