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E2008" w14:textId="16F4F9A6" w:rsidR="005F7DDE" w:rsidRPr="00FC553D" w:rsidRDefault="002C1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Efectos a</w:t>
      </w:r>
      <w:r w:rsidR="00FC553D" w:rsidRPr="00FC553D">
        <w:rPr>
          <w:b/>
        </w:rPr>
        <w:t xml:space="preserve">ntioxidantes de harinas integrales de semillas de </w:t>
      </w:r>
      <w:proofErr w:type="spellStart"/>
      <w:r w:rsidR="00FC553D" w:rsidRPr="00FC553D">
        <w:rPr>
          <w:b/>
        </w:rPr>
        <w:t>chia</w:t>
      </w:r>
      <w:proofErr w:type="spellEnd"/>
      <w:r w:rsidR="00FC553D" w:rsidRPr="00FC553D">
        <w:rPr>
          <w:b/>
        </w:rPr>
        <w:t xml:space="preserve"> y lino en modelo </w:t>
      </w:r>
      <w:proofErr w:type="spellStart"/>
      <w:r w:rsidR="00FC553D" w:rsidRPr="00FC553D">
        <w:rPr>
          <w:b/>
        </w:rPr>
        <w:t>murino</w:t>
      </w:r>
      <w:proofErr w:type="spellEnd"/>
      <w:r w:rsidR="00FC553D" w:rsidRPr="00FC553D">
        <w:rPr>
          <w:b/>
        </w:rPr>
        <w:t xml:space="preserve"> de estrés oxidativo inducido por LPS</w:t>
      </w:r>
    </w:p>
    <w:p w14:paraId="34EF8AE1" w14:textId="77777777" w:rsidR="005F7DDE" w:rsidRDefault="005F7DDE">
      <w:pPr>
        <w:spacing w:after="0" w:line="240" w:lineRule="auto"/>
        <w:ind w:left="0" w:hanging="2"/>
        <w:jc w:val="center"/>
      </w:pPr>
    </w:p>
    <w:p w14:paraId="64AFA783" w14:textId="182BA273" w:rsidR="00FC553D" w:rsidRDefault="00FC553D" w:rsidP="00FC553D">
      <w:pPr>
        <w:ind w:left="0" w:hanging="2"/>
      </w:pPr>
      <w:proofErr w:type="spellStart"/>
      <w:r w:rsidRPr="00582726">
        <w:t>Colussi</w:t>
      </w:r>
      <w:proofErr w:type="spellEnd"/>
      <w:r>
        <w:t xml:space="preserve"> NA</w:t>
      </w:r>
      <w:r w:rsidRPr="00582726">
        <w:rPr>
          <w:vertAlign w:val="superscript"/>
        </w:rPr>
        <w:t>1</w:t>
      </w:r>
      <w:r>
        <w:t xml:space="preserve">, </w:t>
      </w:r>
      <w:proofErr w:type="spellStart"/>
      <w:r w:rsidRPr="00582726">
        <w:t>Ferrini</w:t>
      </w:r>
      <w:proofErr w:type="spellEnd"/>
      <w:r>
        <w:t xml:space="preserve"> LA</w:t>
      </w:r>
      <w:r w:rsidRPr="00582726">
        <w:rPr>
          <w:vertAlign w:val="superscript"/>
        </w:rPr>
        <w:t>1</w:t>
      </w:r>
      <w:r w:rsidRPr="00582726">
        <w:t xml:space="preserve">, </w:t>
      </w:r>
      <w:proofErr w:type="spellStart"/>
      <w:r w:rsidRPr="00582726">
        <w:t>Todaro</w:t>
      </w:r>
      <w:proofErr w:type="spellEnd"/>
      <w:r>
        <w:t xml:space="preserve"> JS</w:t>
      </w:r>
      <w:r w:rsidRPr="00582726">
        <w:rPr>
          <w:vertAlign w:val="superscript"/>
        </w:rPr>
        <w:t>1</w:t>
      </w:r>
      <w:r w:rsidRPr="00582726">
        <w:t>, Olea</w:t>
      </w:r>
      <w:r>
        <w:t xml:space="preserve"> GB</w:t>
      </w:r>
      <w:r w:rsidRPr="00582726">
        <w:rPr>
          <w:vertAlign w:val="superscript"/>
        </w:rPr>
        <w:t>1</w:t>
      </w:r>
      <w:r w:rsidRPr="00582726">
        <w:t xml:space="preserve">, </w:t>
      </w:r>
      <w:proofErr w:type="spellStart"/>
      <w:r w:rsidRPr="00582726">
        <w:t>Stoyanoff</w:t>
      </w:r>
      <w:proofErr w:type="spellEnd"/>
      <w:r>
        <w:t xml:space="preserve"> TR</w:t>
      </w:r>
      <w:r w:rsidRPr="00582726">
        <w:rPr>
          <w:vertAlign w:val="superscript"/>
        </w:rPr>
        <w:t>1</w:t>
      </w:r>
      <w:r>
        <w:t>, Aguirre MV</w:t>
      </w:r>
      <w:r w:rsidRPr="00582726">
        <w:rPr>
          <w:vertAlign w:val="superscript"/>
        </w:rPr>
        <w:t>1</w:t>
      </w:r>
      <w:r w:rsidRPr="00582726">
        <w:t>.</w:t>
      </w:r>
    </w:p>
    <w:p w14:paraId="41BA3B42" w14:textId="25EFCE6D" w:rsidR="00FC553D" w:rsidRDefault="00FC553D" w:rsidP="00FC553D">
      <w:pPr>
        <w:ind w:left="0" w:hanging="2"/>
      </w:pPr>
      <w:r w:rsidRPr="00582726">
        <w:rPr>
          <w:vertAlign w:val="superscript"/>
        </w:rPr>
        <w:t>1</w:t>
      </w:r>
      <w:r>
        <w:t xml:space="preserve"> </w:t>
      </w:r>
      <w:r w:rsidR="000B3597">
        <w:t>Facultad de Medicina de la</w:t>
      </w:r>
      <w:r>
        <w:t xml:space="preserve"> Un</w:t>
      </w:r>
      <w:r w:rsidR="000B3597">
        <w:t>iversidad Nacional del Nordeste, Mariano Moreno 1240, Corrientes, Argentina.</w:t>
      </w:r>
      <w:r>
        <w:t xml:space="preserve"> </w:t>
      </w:r>
    </w:p>
    <w:p w14:paraId="4C2EB1AE" w14:textId="02C69AC1" w:rsidR="005F7DDE" w:rsidRDefault="000B3597" w:rsidP="000B3597">
      <w:pPr>
        <w:spacing w:before="22" w:after="0"/>
        <w:ind w:leftChars="0" w:left="0" w:firstLineChars="0" w:firstLine="0"/>
        <w:contextualSpacing/>
        <w:rPr>
          <w:rStyle w:val="Hipervnculo"/>
        </w:rPr>
      </w:pPr>
      <w:r>
        <w:t xml:space="preserve">Dirección de e-mail: </w:t>
      </w:r>
      <w:hyperlink r:id="rId7" w:history="1">
        <w:r w:rsidR="00FC553D" w:rsidRPr="00B3492F">
          <w:rPr>
            <w:rStyle w:val="Hipervnculo"/>
            <w:color w:val="000000" w:themeColor="text1"/>
            <w:u w:val="none"/>
          </w:rPr>
          <w:t>narellacolussi@gmail.com</w:t>
        </w:r>
      </w:hyperlink>
    </w:p>
    <w:p w14:paraId="4F1A05B5" w14:textId="77777777" w:rsidR="002C1C35" w:rsidRDefault="002C1C35" w:rsidP="002C1C35">
      <w:pPr>
        <w:spacing w:before="22" w:after="0"/>
        <w:ind w:left="0" w:hanging="2"/>
        <w:contextualSpacing/>
        <w:rPr>
          <w:rStyle w:val="Hipervnculo"/>
        </w:rPr>
      </w:pPr>
    </w:p>
    <w:p w14:paraId="3459D7A2" w14:textId="77777777" w:rsidR="002C1C35" w:rsidDel="00C6608E" w:rsidRDefault="002C1C35" w:rsidP="002C1C35">
      <w:pPr>
        <w:ind w:left="0" w:hanging="2"/>
        <w:rPr>
          <w:del w:id="0" w:author="Revisor" w:date="2022-08-09T11:42:00Z"/>
        </w:rPr>
      </w:pPr>
    </w:p>
    <w:p w14:paraId="0FECE7DF" w14:textId="081F4C86" w:rsidR="00FC553D" w:rsidRPr="003B5E4E" w:rsidRDefault="00FC553D" w:rsidP="000B3597">
      <w:pPr>
        <w:spacing w:before="22" w:after="0"/>
        <w:ind w:left="0" w:hanging="2"/>
        <w:contextualSpacing/>
      </w:pPr>
      <w:r w:rsidRPr="003B5E4E">
        <w:t xml:space="preserve">Los compuestos </w:t>
      </w:r>
      <w:proofErr w:type="spellStart"/>
      <w:r w:rsidRPr="003B5E4E">
        <w:t>polifenólicos</w:t>
      </w:r>
      <w:proofErr w:type="spellEnd"/>
      <w:r w:rsidRPr="003B5E4E">
        <w:t xml:space="preserve"> son </w:t>
      </w:r>
      <w:proofErr w:type="spellStart"/>
      <w:r w:rsidRPr="003B5E4E">
        <w:t>fitoquímicos</w:t>
      </w:r>
      <w:proofErr w:type="spellEnd"/>
      <w:r w:rsidRPr="003B5E4E">
        <w:t xml:space="preserve"> cuya función es atrasar o evitar la formación de radicales libres</w:t>
      </w:r>
      <w:r w:rsidR="002C1C35">
        <w:t xml:space="preserve"> ejerciendo un efecto protector atribuido </w:t>
      </w:r>
      <w:r w:rsidRPr="003B5E4E">
        <w:t xml:space="preserve">a su capacidad antioxidante que posibilita mitigar </w:t>
      </w:r>
      <w:r w:rsidRPr="003B5E4E">
        <w:rPr>
          <w:shd w:val="clear" w:color="auto" w:fill="FFFFFF"/>
        </w:rPr>
        <w:t>las consecuencias del daño por estrés oxidativo</w:t>
      </w:r>
      <w:r w:rsidRPr="003B5E4E">
        <w:t>.</w:t>
      </w:r>
      <w:r w:rsidR="002C1C35">
        <w:t xml:space="preserve"> E</w:t>
      </w:r>
      <w:r>
        <w:t xml:space="preserve">l perfil de </w:t>
      </w:r>
      <w:proofErr w:type="spellStart"/>
      <w:r>
        <w:t>polifenoles</w:t>
      </w:r>
      <w:proofErr w:type="spellEnd"/>
      <w:r w:rsidRPr="003B5E4E">
        <w:t xml:space="preserve"> de las semillas de chía y lino varían dependiendo de l</w:t>
      </w:r>
      <w:bookmarkStart w:id="1" w:name="_GoBack"/>
      <w:bookmarkEnd w:id="1"/>
      <w:r w:rsidRPr="003B5E4E">
        <w:t>as condiciones</w:t>
      </w:r>
      <w:r>
        <w:t xml:space="preserve"> ambientales</w:t>
      </w:r>
      <w:r w:rsidRPr="003B5E4E">
        <w:t>, por otra parte la mayoría de los ensayos reportados se han realizado sobre semillas enteras no molidas, sus harinas desgrasadas o sus aceites, no sobre harinas integrales</w:t>
      </w:r>
      <w:r>
        <w:t>, este trabajo representa un abordaje innovador</w:t>
      </w:r>
      <w:r w:rsidRPr="003B5E4E">
        <w:t xml:space="preserve">. </w:t>
      </w:r>
      <w:r>
        <w:t xml:space="preserve">Se propone </w:t>
      </w:r>
      <w:r w:rsidRPr="003B5E4E">
        <w:t xml:space="preserve">estudiar los efectos </w:t>
      </w:r>
      <w:r>
        <w:t>antioxidantes de harina integral</w:t>
      </w:r>
      <w:r w:rsidRPr="003B5E4E">
        <w:t xml:space="preserve"> de semillas de </w:t>
      </w:r>
      <w:proofErr w:type="spellStart"/>
      <w:r w:rsidRPr="003B5E4E">
        <w:t>chia</w:t>
      </w:r>
      <w:proofErr w:type="spellEnd"/>
      <w:r w:rsidRPr="003B5E4E">
        <w:t xml:space="preserve"> </w:t>
      </w:r>
      <w:r>
        <w:t xml:space="preserve">(HIC) </w:t>
      </w:r>
      <w:r w:rsidRPr="003B5E4E">
        <w:t xml:space="preserve">y </w:t>
      </w:r>
      <w:r>
        <w:t xml:space="preserve">harina integral de semillas de </w:t>
      </w:r>
      <w:r w:rsidRPr="003B5E4E">
        <w:t xml:space="preserve">lino </w:t>
      </w:r>
      <w:r>
        <w:t xml:space="preserve">(HIL) </w:t>
      </w:r>
      <w:r w:rsidR="002C1C35">
        <w:t xml:space="preserve">de comercialización local en el nordeste argentino </w:t>
      </w:r>
      <w:r>
        <w:t xml:space="preserve">incluidas en dietas híbridas </w:t>
      </w:r>
      <w:r w:rsidRPr="003B5E4E">
        <w:t xml:space="preserve">en modelo </w:t>
      </w:r>
      <w:proofErr w:type="spellStart"/>
      <w:r w:rsidRPr="003B5E4E">
        <w:t>murino</w:t>
      </w:r>
      <w:proofErr w:type="spellEnd"/>
      <w:r w:rsidRPr="003B5E4E">
        <w:t xml:space="preserve"> de estrés oxidativo inducido por LPS mediante </w:t>
      </w:r>
      <w:r w:rsidRPr="003B5E4E">
        <w:rPr>
          <w:noProof/>
        </w:rPr>
        <w:t xml:space="preserve">el dosaje de  marcadores del estado redox biológico como </w:t>
      </w:r>
      <w:proofErr w:type="spellStart"/>
      <w:r w:rsidRPr="003B5E4E">
        <w:t>iNOS</w:t>
      </w:r>
      <w:proofErr w:type="spellEnd"/>
      <w:r w:rsidRPr="003B5E4E">
        <w:t xml:space="preserve">, SOD y HMOX-1 </w:t>
      </w:r>
      <w:r w:rsidRPr="003B5E4E">
        <w:rPr>
          <w:noProof/>
        </w:rPr>
        <w:t>en homogenados de hígado y riñón e inmunodetección de COX-2 en macrófagos primarios provenientes de lavados i.p.</w:t>
      </w:r>
      <w:r w:rsidR="000B3597">
        <w:t xml:space="preserve"> </w:t>
      </w:r>
      <w:r>
        <w:t>S</w:t>
      </w:r>
      <w:r w:rsidRPr="003B5E4E">
        <w:t xml:space="preserve">e analizó el perfil cualitativo de compuestos </w:t>
      </w:r>
      <w:proofErr w:type="spellStart"/>
      <w:r w:rsidRPr="003B5E4E">
        <w:t>polifenólicos</w:t>
      </w:r>
      <w:proofErr w:type="spellEnd"/>
      <w:r w:rsidRPr="003B5E4E">
        <w:t xml:space="preserve"> de </w:t>
      </w:r>
      <w:r>
        <w:t xml:space="preserve">HIC y HIL </w:t>
      </w:r>
      <w:proofErr w:type="spellStart"/>
      <w:r>
        <w:t>asi</w:t>
      </w:r>
      <w:proofErr w:type="spellEnd"/>
      <w:r>
        <w:t xml:space="preserve"> como </w:t>
      </w:r>
      <w:r w:rsidRPr="003B5E4E">
        <w:t xml:space="preserve">de las dietas formuladas </w:t>
      </w:r>
      <w:r>
        <w:t xml:space="preserve">a partir de ellas </w:t>
      </w:r>
      <w:r w:rsidRPr="003B5E4E">
        <w:t xml:space="preserve">por </w:t>
      </w:r>
      <w:r w:rsidRPr="003B5E4E">
        <w:rPr>
          <w:shd w:val="clear" w:color="auto" w:fill="FFFFFF"/>
        </w:rPr>
        <w:t>HPLC-DAD-MS/MS</w:t>
      </w:r>
      <w:r>
        <w:rPr>
          <w:shd w:val="clear" w:color="auto" w:fill="FFFFFF"/>
        </w:rPr>
        <w:t>. Dichos alimentos s</w:t>
      </w:r>
      <w:r>
        <w:t xml:space="preserve">e administraron por 70 </w:t>
      </w:r>
      <w:proofErr w:type="spellStart"/>
      <w:r>
        <w:t>dias</w:t>
      </w:r>
      <w:proofErr w:type="spellEnd"/>
      <w:r>
        <w:t xml:space="preserve"> a </w:t>
      </w:r>
      <w:r w:rsidRPr="003B5E4E">
        <w:t xml:space="preserve">ratones </w:t>
      </w:r>
      <w:proofErr w:type="spellStart"/>
      <w:r>
        <w:t>Balb</w:t>
      </w:r>
      <w:proofErr w:type="spellEnd"/>
      <w:r>
        <w:t xml:space="preserve">/c, </w:t>
      </w:r>
      <w:r w:rsidRPr="003B5E4E">
        <w:t>machos</w:t>
      </w:r>
      <w:r>
        <w:t>,</w:t>
      </w:r>
      <w:r w:rsidRPr="003B5E4E">
        <w:t xml:space="preserve"> de 28 días de vida</w:t>
      </w:r>
      <w:r>
        <w:t xml:space="preserve"> </w:t>
      </w:r>
      <w:r w:rsidRPr="003B5E4E">
        <w:t>(Res. N°0002-CICUAL/17)</w:t>
      </w:r>
      <w:r>
        <w:t xml:space="preserve">. Los </w:t>
      </w:r>
      <w:r w:rsidRPr="003B5E4E">
        <w:t>grupos experimentales</w:t>
      </w:r>
      <w:r>
        <w:t xml:space="preserve"> fueron</w:t>
      </w:r>
      <w:r w:rsidRPr="003B5E4E">
        <w:t xml:space="preserve">: dieta A: grupo control balanceado comercial (n= 10), dieta B: a partir de </w:t>
      </w:r>
      <w:r>
        <w:t>HIC</w:t>
      </w:r>
      <w:r w:rsidRPr="003B5E4E">
        <w:t xml:space="preserve"> (n=10), dieta C: a partir de </w:t>
      </w:r>
      <w:r>
        <w:t xml:space="preserve">HIL </w:t>
      </w:r>
      <w:r w:rsidRPr="003B5E4E">
        <w:t xml:space="preserve">(n= 10). </w:t>
      </w:r>
      <w:proofErr w:type="spellStart"/>
      <w:r w:rsidRPr="003B5E4E">
        <w:t>Concluído</w:t>
      </w:r>
      <w:proofErr w:type="spellEnd"/>
      <w:r w:rsidRPr="003B5E4E">
        <w:t xml:space="preserve"> el plazo se indujo estrés oxidativo por inyección </w:t>
      </w:r>
      <w:proofErr w:type="spellStart"/>
      <w:r w:rsidRPr="003B5E4E">
        <w:t>i.p</w:t>
      </w:r>
      <w:proofErr w:type="spellEnd"/>
      <w:r w:rsidRPr="003B5E4E">
        <w:t xml:space="preserve"> de LPS de </w:t>
      </w:r>
      <w:r w:rsidRPr="003B5E4E">
        <w:rPr>
          <w:i/>
        </w:rPr>
        <w:t xml:space="preserve">E. </w:t>
      </w:r>
      <w:proofErr w:type="spellStart"/>
      <w:r w:rsidRPr="003B5E4E">
        <w:rPr>
          <w:i/>
        </w:rPr>
        <w:t>coli</w:t>
      </w:r>
      <w:proofErr w:type="spellEnd"/>
      <w:r w:rsidRPr="003B5E4E">
        <w:t xml:space="preserve"> 0127: B8 (1.3 mg/kg). A las 24hs se realizó la eutanasia por dislocación cervical bajo anestesia. Se tomaron muestras de lavados </w:t>
      </w:r>
      <w:proofErr w:type="spellStart"/>
      <w:r w:rsidRPr="003B5E4E">
        <w:t>i.p</w:t>
      </w:r>
      <w:proofErr w:type="spellEnd"/>
      <w:r w:rsidRPr="003B5E4E">
        <w:t xml:space="preserve"> para </w:t>
      </w:r>
      <w:proofErr w:type="spellStart"/>
      <w:r w:rsidRPr="003B5E4E">
        <w:t>inmunocitoquímica</w:t>
      </w:r>
      <w:proofErr w:type="spellEnd"/>
      <w:r w:rsidRPr="003B5E4E">
        <w:t xml:space="preserve">, de hígado y riñón </w:t>
      </w:r>
      <w:r>
        <w:t xml:space="preserve">para </w:t>
      </w:r>
      <w:r w:rsidRPr="003B5E4E">
        <w:t>su análisis por RT-</w:t>
      </w:r>
      <w:proofErr w:type="spellStart"/>
      <w:r w:rsidRPr="003B5E4E">
        <w:t>qPCR</w:t>
      </w:r>
      <w:proofErr w:type="spellEnd"/>
      <w:r w:rsidRPr="003B5E4E">
        <w:t>.</w:t>
      </w:r>
      <w:r w:rsidR="000B3597">
        <w:t xml:space="preserve"> </w:t>
      </w:r>
      <w:r>
        <w:t>El a</w:t>
      </w:r>
      <w:r w:rsidRPr="003B5E4E">
        <w:t xml:space="preserve">nálisis estadístico </w:t>
      </w:r>
      <w:r>
        <w:t xml:space="preserve">se realizó </w:t>
      </w:r>
      <w:r w:rsidRPr="003B5E4E">
        <w:t>en software PRISM 6.0, resultados expresados como la media ± SD, considerando significativo un P&lt; 0,05.</w:t>
      </w:r>
      <w:r w:rsidR="000B3597">
        <w:t xml:space="preserve"> </w:t>
      </w:r>
      <w:r w:rsidRPr="003B5E4E">
        <w:t xml:space="preserve">Sobre el perfil cualitativo de compuestos </w:t>
      </w:r>
      <w:proofErr w:type="spellStart"/>
      <w:r w:rsidRPr="003B5E4E">
        <w:t>polifenólicos</w:t>
      </w:r>
      <w:proofErr w:type="spellEnd"/>
      <w:r w:rsidRPr="003B5E4E">
        <w:t xml:space="preserve"> en </w:t>
      </w:r>
      <w:r>
        <w:t xml:space="preserve">HIC </w:t>
      </w:r>
      <w:r w:rsidRPr="003B5E4E">
        <w:t xml:space="preserve">se observó la presencia de ácido </w:t>
      </w:r>
      <w:proofErr w:type="spellStart"/>
      <w:r w:rsidRPr="003B5E4E">
        <w:t>quínico</w:t>
      </w:r>
      <w:proofErr w:type="spellEnd"/>
      <w:r w:rsidRPr="003B5E4E">
        <w:t xml:space="preserve">, ácido </w:t>
      </w:r>
      <w:proofErr w:type="spellStart"/>
      <w:r w:rsidRPr="003B5E4E">
        <w:t>caftárico</w:t>
      </w:r>
      <w:proofErr w:type="spellEnd"/>
      <w:r w:rsidRPr="003B5E4E">
        <w:t xml:space="preserve">, ácido </w:t>
      </w:r>
      <w:proofErr w:type="spellStart"/>
      <w:r w:rsidRPr="003B5E4E">
        <w:t>clorogénico</w:t>
      </w:r>
      <w:proofErr w:type="spellEnd"/>
      <w:r w:rsidRPr="003B5E4E">
        <w:t xml:space="preserve">, ácido </w:t>
      </w:r>
      <w:proofErr w:type="spellStart"/>
      <w:r w:rsidRPr="003B5E4E">
        <w:t>rosmarínico</w:t>
      </w:r>
      <w:proofErr w:type="spellEnd"/>
      <w:r w:rsidRPr="003B5E4E">
        <w:t xml:space="preserve"> y ácido C </w:t>
      </w:r>
      <w:proofErr w:type="spellStart"/>
      <w:r w:rsidRPr="003B5E4E">
        <w:t>salvianólico</w:t>
      </w:r>
      <w:proofErr w:type="spellEnd"/>
      <w:r w:rsidRPr="003B5E4E">
        <w:t>,</w:t>
      </w:r>
      <w:r>
        <w:t xml:space="preserve"> en HIL</w:t>
      </w:r>
      <w:r w:rsidRPr="003B5E4E">
        <w:t xml:space="preserve"> se eviden</w:t>
      </w:r>
      <w:r w:rsidR="002C1C35">
        <w:t xml:space="preserve">ció ácido </w:t>
      </w:r>
      <w:proofErr w:type="spellStart"/>
      <w:r w:rsidR="002C1C35">
        <w:t>ferúlico</w:t>
      </w:r>
      <w:proofErr w:type="spellEnd"/>
      <w:r w:rsidR="002C1C35">
        <w:t xml:space="preserve"> y </w:t>
      </w:r>
      <w:proofErr w:type="spellStart"/>
      <w:r w:rsidR="002C1C35">
        <w:t>kaempferol</w:t>
      </w:r>
      <w:proofErr w:type="spellEnd"/>
      <w:r>
        <w:t xml:space="preserve">. La dieta A </w:t>
      </w:r>
      <w:r w:rsidRPr="003B5E4E">
        <w:t xml:space="preserve">reveló la presencia mayoritaria de </w:t>
      </w:r>
      <w:proofErr w:type="spellStart"/>
      <w:r w:rsidRPr="003B5E4E">
        <w:t>isoflavonas</w:t>
      </w:r>
      <w:proofErr w:type="spellEnd"/>
      <w:r w:rsidRPr="003B5E4E">
        <w:t xml:space="preserve">, la dieta B sin embargo contiene ácidos orgánicos y </w:t>
      </w:r>
      <w:proofErr w:type="spellStart"/>
      <w:r w:rsidRPr="003B5E4E">
        <w:t>flavonoles</w:t>
      </w:r>
      <w:proofErr w:type="spellEnd"/>
      <w:r w:rsidRPr="003B5E4E">
        <w:t xml:space="preserve"> como </w:t>
      </w:r>
      <w:proofErr w:type="spellStart"/>
      <w:r w:rsidRPr="003B5E4E">
        <w:t>quercetina</w:t>
      </w:r>
      <w:proofErr w:type="spellEnd"/>
      <w:r w:rsidRPr="003B5E4E">
        <w:t xml:space="preserve">, ácido </w:t>
      </w:r>
      <w:proofErr w:type="spellStart"/>
      <w:r w:rsidRPr="003B5E4E">
        <w:t>rosmarínico</w:t>
      </w:r>
      <w:proofErr w:type="spellEnd"/>
      <w:r w:rsidRPr="003B5E4E">
        <w:t xml:space="preserve">, ácido </w:t>
      </w:r>
      <w:proofErr w:type="spellStart"/>
      <w:r w:rsidRPr="003B5E4E">
        <w:t>caftárico</w:t>
      </w:r>
      <w:proofErr w:type="spellEnd"/>
      <w:r w:rsidRPr="003B5E4E">
        <w:t xml:space="preserve">, ácido </w:t>
      </w:r>
      <w:proofErr w:type="spellStart"/>
      <w:r w:rsidRPr="003B5E4E">
        <w:t>fertárico</w:t>
      </w:r>
      <w:proofErr w:type="spellEnd"/>
      <w:r w:rsidRPr="003B5E4E">
        <w:t xml:space="preserve"> y ácido </w:t>
      </w:r>
      <w:proofErr w:type="spellStart"/>
      <w:r w:rsidRPr="003B5E4E">
        <w:t>salvaenólico</w:t>
      </w:r>
      <w:proofErr w:type="spellEnd"/>
      <w:r w:rsidRPr="003B5E4E">
        <w:t xml:space="preserve"> C. La dieta C está conformada por </w:t>
      </w:r>
      <w:proofErr w:type="spellStart"/>
      <w:r w:rsidRPr="003B5E4E">
        <w:t>flavonoles</w:t>
      </w:r>
      <w:proofErr w:type="spellEnd"/>
      <w:r w:rsidRPr="003B5E4E">
        <w:t xml:space="preserve">, </w:t>
      </w:r>
      <w:proofErr w:type="spellStart"/>
      <w:r w:rsidRPr="003B5E4E">
        <w:t>flavononas</w:t>
      </w:r>
      <w:proofErr w:type="spellEnd"/>
      <w:r w:rsidRPr="003B5E4E">
        <w:t xml:space="preserve">, </w:t>
      </w:r>
      <w:proofErr w:type="spellStart"/>
      <w:r w:rsidRPr="003B5E4E">
        <w:t>isoflavonas</w:t>
      </w:r>
      <w:proofErr w:type="gramStart"/>
      <w:r w:rsidRPr="003B5E4E">
        <w:t>,y</w:t>
      </w:r>
      <w:proofErr w:type="spellEnd"/>
      <w:proofErr w:type="gramEnd"/>
      <w:r w:rsidRPr="003B5E4E">
        <w:t xml:space="preserve"> ácidos como </w:t>
      </w:r>
      <w:proofErr w:type="spellStart"/>
      <w:r w:rsidRPr="003B5E4E">
        <w:t>miricetina</w:t>
      </w:r>
      <w:proofErr w:type="spellEnd"/>
      <w:r w:rsidRPr="003B5E4E">
        <w:t xml:space="preserve"> hexóxido, </w:t>
      </w:r>
      <w:proofErr w:type="spellStart"/>
      <w:r w:rsidRPr="003B5E4E">
        <w:t>quercentina</w:t>
      </w:r>
      <w:proofErr w:type="spellEnd"/>
      <w:r w:rsidRPr="003B5E4E">
        <w:t xml:space="preserve">, ácido </w:t>
      </w:r>
      <w:proofErr w:type="spellStart"/>
      <w:r w:rsidRPr="003B5E4E">
        <w:t>ferúlico</w:t>
      </w:r>
      <w:proofErr w:type="spellEnd"/>
      <w:r w:rsidRPr="003B5E4E">
        <w:t xml:space="preserve">, y </w:t>
      </w:r>
      <w:proofErr w:type="spellStart"/>
      <w:r w:rsidRPr="003B5E4E">
        <w:t>genisteína</w:t>
      </w:r>
      <w:proofErr w:type="spellEnd"/>
      <w:r w:rsidRPr="003B5E4E">
        <w:t>.</w:t>
      </w:r>
      <w:r w:rsidR="000B3597">
        <w:t xml:space="preserve"> </w:t>
      </w:r>
      <w:r>
        <w:t xml:space="preserve">La </w:t>
      </w:r>
      <w:proofErr w:type="spellStart"/>
      <w:r>
        <w:t>inmunotinción</w:t>
      </w:r>
      <w:proofErr w:type="spellEnd"/>
      <w:r>
        <w:t xml:space="preserve"> mostró mayor intensidad de color</w:t>
      </w:r>
      <w:r w:rsidRPr="003B5E4E">
        <w:t xml:space="preserve"> en muestras de lavados </w:t>
      </w:r>
      <w:proofErr w:type="spellStart"/>
      <w:r w:rsidRPr="003B5E4E">
        <w:t>i.p</w:t>
      </w:r>
      <w:proofErr w:type="spellEnd"/>
      <w:r w:rsidRPr="003B5E4E">
        <w:t xml:space="preserve"> de animales que recibieron dieta A en comparación con dietas B y C lo que confirma los efectos antioxidantes de ambas harinas integrales. </w:t>
      </w:r>
    </w:p>
    <w:p w14:paraId="0E880A3D" w14:textId="77777777" w:rsidR="00FC553D" w:rsidRPr="003B5E4E" w:rsidRDefault="00FC553D" w:rsidP="00FC553D">
      <w:pPr>
        <w:spacing w:after="0"/>
        <w:ind w:left="0" w:hanging="2"/>
        <w:contextualSpacing/>
      </w:pPr>
      <w:r>
        <w:lastRenderedPageBreak/>
        <w:t xml:space="preserve">En </w:t>
      </w:r>
      <w:r w:rsidRPr="003B5E4E">
        <w:t xml:space="preserve">hígado y riñón de animales que recibieron las dietas B y C </w:t>
      </w:r>
      <w:r>
        <w:t xml:space="preserve">se evidenció </w:t>
      </w:r>
      <w:r w:rsidRPr="003B5E4E">
        <w:t xml:space="preserve">menor expresión génica relativa de </w:t>
      </w:r>
      <w:proofErr w:type="spellStart"/>
      <w:r w:rsidRPr="003B5E4E">
        <w:t>iNOS</w:t>
      </w:r>
      <w:proofErr w:type="spellEnd"/>
      <w:r w:rsidRPr="003B5E4E">
        <w:t>, mayor expresión de SOD en riñón, sin diferencias significativas en hígado y mayor expresión de HMOX-1 como componente protector en hígado sin diferencias significativas en riñón.</w:t>
      </w:r>
    </w:p>
    <w:p w14:paraId="13FD90CB" w14:textId="77777777" w:rsidR="00FC553D" w:rsidRPr="004E1AB2" w:rsidRDefault="00FC553D" w:rsidP="00FC553D">
      <w:pPr>
        <w:spacing w:after="0"/>
        <w:ind w:left="0" w:hanging="2"/>
        <w:contextualSpacing/>
      </w:pPr>
      <w:r w:rsidRPr="003B5E4E">
        <w:t xml:space="preserve">Estos hallazgos describen la potencialidad antioxidante de </w:t>
      </w:r>
      <w:r>
        <w:t xml:space="preserve">HIC y HIL </w:t>
      </w:r>
      <w:r w:rsidRPr="003B5E4E">
        <w:t xml:space="preserve">y sientan las bases para futuros estudios </w:t>
      </w:r>
      <w:r w:rsidRPr="003B5E4E">
        <w:rPr>
          <w:i/>
        </w:rPr>
        <w:t>in vivo e in vitro</w:t>
      </w:r>
      <w:r w:rsidRPr="003B5E4E">
        <w:t>.</w:t>
      </w:r>
    </w:p>
    <w:p w14:paraId="35413512" w14:textId="77777777" w:rsidR="00FC553D" w:rsidRPr="000C1167" w:rsidRDefault="00FC553D" w:rsidP="000B3597">
      <w:pPr>
        <w:spacing w:after="0"/>
        <w:ind w:leftChars="0" w:left="0" w:firstLineChars="0" w:firstLine="0"/>
        <w:contextualSpacing/>
      </w:pPr>
    </w:p>
    <w:p w14:paraId="219DC271" w14:textId="77777777" w:rsidR="00FC553D" w:rsidRPr="00582726" w:rsidRDefault="00FC553D" w:rsidP="00FC553D">
      <w:pPr>
        <w:ind w:left="0" w:hanging="2"/>
      </w:pPr>
      <w:r>
        <w:t xml:space="preserve">PALABRAS CLAVES: dietas funcionales, compuestos </w:t>
      </w:r>
      <w:proofErr w:type="spellStart"/>
      <w:r>
        <w:t>bioactivos</w:t>
      </w:r>
      <w:proofErr w:type="spellEnd"/>
      <w:r>
        <w:t xml:space="preserve">, </w:t>
      </w:r>
      <w:proofErr w:type="spellStart"/>
      <w:r>
        <w:t>polifenoles</w:t>
      </w:r>
      <w:proofErr w:type="spellEnd"/>
    </w:p>
    <w:p w14:paraId="3C39324B" w14:textId="77777777" w:rsidR="005F7DDE" w:rsidRDefault="005F7DDE">
      <w:pPr>
        <w:spacing w:after="0" w:line="240" w:lineRule="auto"/>
        <w:ind w:left="0" w:hanging="2"/>
      </w:pPr>
    </w:p>
    <w:p w14:paraId="794B4324" w14:textId="77777777" w:rsidR="005F7DDE" w:rsidRDefault="005F7DDE">
      <w:pPr>
        <w:spacing w:after="0" w:line="240" w:lineRule="auto"/>
        <w:ind w:left="0" w:hanging="2"/>
      </w:pPr>
    </w:p>
    <w:p w14:paraId="575BC725" w14:textId="77777777" w:rsidR="005F7DDE" w:rsidRDefault="005F7DDE">
      <w:pPr>
        <w:spacing w:after="0" w:line="240" w:lineRule="auto"/>
        <w:ind w:left="0" w:hanging="2"/>
      </w:pPr>
    </w:p>
    <w:p w14:paraId="76F3B513" w14:textId="77777777" w:rsidR="005F7DDE" w:rsidRDefault="005F7DDE">
      <w:pPr>
        <w:spacing w:after="0" w:line="240" w:lineRule="auto"/>
        <w:ind w:left="0" w:hanging="2"/>
      </w:pPr>
    </w:p>
    <w:sectPr w:rsidR="005F7DD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66B" w16cex:dateUtc="2022-08-09T14:41:00Z"/>
  <w16cex:commentExtensible w16cex:durableId="269CC6B1" w16cex:dateUtc="2022-08-09T14:42:00Z"/>
  <w16cex:commentExtensible w16cex:durableId="269CC6E4" w16cex:dateUtc="2022-08-09T14:43:00Z"/>
  <w16cex:commentExtensible w16cex:durableId="269CC739" w16cex:dateUtc="2022-08-09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C9057" w16cid:durableId="269CC66B"/>
  <w16cid:commentId w16cid:paraId="7BE0DCE4" w16cid:durableId="269CC6B1"/>
  <w16cid:commentId w16cid:paraId="2ECB240C" w16cid:durableId="269CC6E4"/>
  <w16cid:commentId w16cid:paraId="14DDA247" w16cid:durableId="269CC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5F809" w14:textId="77777777" w:rsidR="005416C0" w:rsidRDefault="005416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86757B" w14:textId="77777777" w:rsidR="005416C0" w:rsidRDefault="005416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AE78" w14:textId="77777777" w:rsidR="005416C0" w:rsidRDefault="005416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37FED7" w14:textId="77777777" w:rsidR="005416C0" w:rsidRDefault="005416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56042" w14:textId="77777777" w:rsidR="005F7DDE" w:rsidRDefault="0020021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4F20C3E" wp14:editId="64CC87B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DE"/>
    <w:rsid w:val="000B3597"/>
    <w:rsid w:val="00200214"/>
    <w:rsid w:val="002C1C35"/>
    <w:rsid w:val="005416C0"/>
    <w:rsid w:val="005F7DDE"/>
    <w:rsid w:val="00621DB5"/>
    <w:rsid w:val="00910A1A"/>
    <w:rsid w:val="00B3492F"/>
    <w:rsid w:val="00C6608E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2E"/>
  <w15:docId w15:val="{38E4E0C9-8788-4A6F-AF7B-2277FE8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660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0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08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08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6608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narellacolussi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Narella</cp:lastModifiedBy>
  <cp:revision>4</cp:revision>
  <dcterms:created xsi:type="dcterms:W3CDTF">2022-08-16T14:04:00Z</dcterms:created>
  <dcterms:modified xsi:type="dcterms:W3CDTF">2022-08-16T14:57:00Z</dcterms:modified>
</cp:coreProperties>
</file>