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97A71" w14:textId="63EBC705" w:rsidR="000A1CF5" w:rsidRDefault="000A1CF5" w:rsidP="002348FB">
      <w:pPr>
        <w:spacing w:after="0" w:line="240" w:lineRule="auto"/>
        <w:ind w:left="0" w:hanging="2"/>
        <w:jc w:val="center"/>
        <w:rPr>
          <w:b/>
          <w:bCs/>
          <w:color w:val="000000"/>
          <w:lang w:val="es-ES"/>
        </w:rPr>
      </w:pPr>
      <w:del w:id="0" w:author="Usuario" w:date="2022-08-29T15:07:00Z">
        <w:r w:rsidRPr="000A1CF5" w:rsidDel="00A9446C">
          <w:rPr>
            <w:b/>
            <w:bCs/>
            <w:color w:val="000000"/>
            <w:lang w:val="es-ES"/>
          </w:rPr>
          <w:delText>“</w:delText>
        </w:r>
      </w:del>
      <w:proofErr w:type="spellStart"/>
      <w:r w:rsidR="009929FF">
        <w:rPr>
          <w:b/>
          <w:bCs/>
          <w:color w:val="000000"/>
          <w:lang w:val="es-ES"/>
        </w:rPr>
        <w:t>M</w:t>
      </w:r>
      <w:r w:rsidR="009929FF" w:rsidRPr="000A1CF5">
        <w:rPr>
          <w:b/>
          <w:bCs/>
          <w:color w:val="000000"/>
          <w:lang w:val="es-ES"/>
        </w:rPr>
        <w:t>icroencapsulación</w:t>
      </w:r>
      <w:proofErr w:type="spellEnd"/>
      <w:r w:rsidR="009929FF" w:rsidRPr="000A1CF5">
        <w:rPr>
          <w:b/>
          <w:bCs/>
          <w:color w:val="000000"/>
          <w:lang w:val="es-ES"/>
        </w:rPr>
        <w:t xml:space="preserve"> de oleorresina de pimentón utilizando goma brea y proteínas de suero de leche como materiales de pared: evaluación de la protección del color frente a la degradación </w:t>
      </w:r>
      <w:commentRangeStart w:id="1"/>
      <w:r w:rsidR="009929FF" w:rsidRPr="000A1CF5">
        <w:rPr>
          <w:b/>
          <w:bCs/>
          <w:color w:val="000000"/>
          <w:lang w:val="es-ES"/>
        </w:rPr>
        <w:t>térmica</w:t>
      </w:r>
      <w:commentRangeEnd w:id="1"/>
      <w:r w:rsidR="00A9446C">
        <w:rPr>
          <w:rStyle w:val="Refdecomentario"/>
        </w:rPr>
        <w:commentReference w:id="1"/>
      </w:r>
      <w:del w:id="3" w:author="Usuario" w:date="2022-08-29T15:07:00Z">
        <w:r w:rsidR="009929FF" w:rsidRPr="000A1CF5" w:rsidDel="00A9446C">
          <w:rPr>
            <w:b/>
            <w:bCs/>
            <w:color w:val="000000"/>
            <w:lang w:val="es-ES"/>
          </w:rPr>
          <w:delText>”</w:delText>
        </w:r>
      </w:del>
    </w:p>
    <w:p w14:paraId="11A87557" w14:textId="60AB0AB4" w:rsidR="006F74C4" w:rsidRPr="004D3432" w:rsidRDefault="004D3432" w:rsidP="002348FB">
      <w:pPr>
        <w:spacing w:after="0" w:line="240" w:lineRule="auto"/>
        <w:ind w:left="0" w:hanging="2"/>
        <w:jc w:val="center"/>
      </w:pPr>
      <w:r w:rsidRPr="004D3432">
        <w:t xml:space="preserve">Cornejo </w:t>
      </w:r>
      <w:proofErr w:type="spellStart"/>
      <w:r w:rsidRPr="004D3432">
        <w:t>Coll</w:t>
      </w:r>
      <w:proofErr w:type="spellEnd"/>
      <w:r w:rsidRPr="004D3432">
        <w:t xml:space="preserve"> L</w:t>
      </w:r>
      <w:r w:rsidR="00840E06" w:rsidRPr="004D3432">
        <w:t xml:space="preserve"> (1), </w:t>
      </w:r>
      <w:proofErr w:type="spellStart"/>
      <w:proofErr w:type="gramStart"/>
      <w:r w:rsidRPr="004D3432">
        <w:t>Bonini</w:t>
      </w:r>
      <w:proofErr w:type="spellEnd"/>
      <w:r w:rsidRPr="004D3432">
        <w:t xml:space="preserve"> </w:t>
      </w:r>
      <w:r w:rsidR="00840E06" w:rsidRPr="004D3432">
        <w:t xml:space="preserve"> N</w:t>
      </w:r>
      <w:r w:rsidRPr="004D3432">
        <w:t>A</w:t>
      </w:r>
      <w:proofErr w:type="gramEnd"/>
      <w:r w:rsidR="00840E06" w:rsidRPr="004D3432">
        <w:t xml:space="preserve"> (</w:t>
      </w:r>
      <w:r w:rsidRPr="004D3432">
        <w:t>1, 2</w:t>
      </w:r>
      <w:r w:rsidR="00840E06" w:rsidRPr="004D3432">
        <w:t>)</w:t>
      </w:r>
      <w:r w:rsidRPr="004D3432">
        <w:t xml:space="preserve">, </w:t>
      </w:r>
      <w:proofErr w:type="spellStart"/>
      <w:r w:rsidRPr="004D3432">
        <w:t>Wierna</w:t>
      </w:r>
      <w:proofErr w:type="spellEnd"/>
      <w:r w:rsidRPr="004D3432">
        <w:t xml:space="preserve"> RV (1</w:t>
      </w:r>
      <w:r w:rsidR="00D824BD">
        <w:t>,2</w:t>
      </w:r>
      <w:r w:rsidRPr="004D3432">
        <w:t>)</w:t>
      </w:r>
    </w:p>
    <w:p w14:paraId="06AA5610" w14:textId="77777777" w:rsidR="006F74C4" w:rsidRPr="004D3432" w:rsidRDefault="006F74C4" w:rsidP="002348FB">
      <w:pPr>
        <w:spacing w:after="0" w:line="240" w:lineRule="auto"/>
        <w:ind w:left="0" w:hanging="2"/>
        <w:jc w:val="center"/>
      </w:pPr>
    </w:p>
    <w:p w14:paraId="4FB453EA" w14:textId="77777777" w:rsidR="006F74C4" w:rsidRDefault="00840E06" w:rsidP="002348FB">
      <w:pPr>
        <w:spacing w:after="120" w:line="240" w:lineRule="auto"/>
        <w:ind w:left="0" w:hanging="2"/>
        <w:jc w:val="left"/>
      </w:pPr>
      <w:r>
        <w:t xml:space="preserve">(1) </w:t>
      </w:r>
      <w:proofErr w:type="spellStart"/>
      <w:r w:rsidR="004D3432">
        <w:t>Fac</w:t>
      </w:r>
      <w:proofErr w:type="spellEnd"/>
      <w:r w:rsidR="004D3432">
        <w:t>. de Cs. Exactas</w:t>
      </w:r>
      <w:r w:rsidR="00A81E99">
        <w:t>-</w:t>
      </w:r>
      <w:proofErr w:type="spellStart"/>
      <w:r w:rsidR="00A81E99">
        <w:t>UNSa</w:t>
      </w:r>
      <w:proofErr w:type="spellEnd"/>
      <w:r>
        <w:t xml:space="preserve">, </w:t>
      </w:r>
      <w:r w:rsidR="00A81E99">
        <w:t>Av. Bolivia 5150</w:t>
      </w:r>
      <w:r>
        <w:t xml:space="preserve">, </w:t>
      </w:r>
      <w:r w:rsidR="00A81E99">
        <w:t>Salta</w:t>
      </w:r>
      <w:r>
        <w:t xml:space="preserve">, </w:t>
      </w:r>
      <w:r w:rsidR="00A81E99">
        <w:t>Argentina</w:t>
      </w:r>
      <w:r>
        <w:t>.</w:t>
      </w:r>
    </w:p>
    <w:p w14:paraId="54042960" w14:textId="77777777" w:rsidR="006F74C4" w:rsidRDefault="00840E06" w:rsidP="002348FB">
      <w:pPr>
        <w:spacing w:line="240" w:lineRule="auto"/>
        <w:ind w:left="0" w:hanging="2"/>
        <w:jc w:val="left"/>
      </w:pPr>
      <w:r>
        <w:t xml:space="preserve">(2) </w:t>
      </w:r>
      <w:r w:rsidR="00A81E99">
        <w:t>INIQUI-</w:t>
      </w:r>
      <w:proofErr w:type="spellStart"/>
      <w:r w:rsidR="00A81E99">
        <w:t>UNSa</w:t>
      </w:r>
      <w:proofErr w:type="spellEnd"/>
      <w:r>
        <w:t xml:space="preserve">, </w:t>
      </w:r>
      <w:r w:rsidR="00A81E99">
        <w:t>Av. Bolivia 5150</w:t>
      </w:r>
      <w:r>
        <w:t xml:space="preserve">, </w:t>
      </w:r>
      <w:r w:rsidR="00A81E99">
        <w:t>Salta</w:t>
      </w:r>
      <w:r>
        <w:t xml:space="preserve">, </w:t>
      </w:r>
      <w:r w:rsidR="00A81E99">
        <w:t>Argentina</w:t>
      </w:r>
      <w:r>
        <w:t>.</w:t>
      </w:r>
    </w:p>
    <w:p w14:paraId="3EB41AE5" w14:textId="7762EB58" w:rsidR="006F74C4" w:rsidRDefault="00840E06" w:rsidP="002348F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e-mail:</w:t>
      </w:r>
      <w:r w:rsidR="004D3432">
        <w:rPr>
          <w:color w:val="000000"/>
        </w:rPr>
        <w:t xml:space="preserve"> victoriawierna@gmail.com</w:t>
      </w:r>
      <w:r>
        <w:rPr>
          <w:color w:val="000000"/>
        </w:rPr>
        <w:tab/>
      </w:r>
    </w:p>
    <w:p w14:paraId="1E78A6EC" w14:textId="77777777" w:rsidR="006F74C4" w:rsidRDefault="006F74C4" w:rsidP="002348FB">
      <w:pPr>
        <w:spacing w:after="0" w:line="240" w:lineRule="auto"/>
        <w:ind w:left="0" w:hanging="2"/>
      </w:pPr>
    </w:p>
    <w:p w14:paraId="15A87C83" w14:textId="77777777" w:rsidR="00F53E39" w:rsidRDefault="00F53E39" w:rsidP="00F53E39">
      <w:pPr>
        <w:spacing w:after="0" w:line="240" w:lineRule="auto"/>
        <w:ind w:left="0" w:hanging="2"/>
      </w:pPr>
      <w:commentRangeStart w:id="4"/>
      <w:r>
        <w:t>Abreviaciones: ORP: Oleorresina de pimentón; GB: Goma Brea; PSL: Proteína de Suero de Leche; SEM: Microscopía Electrónica de Barrido.</w:t>
      </w:r>
      <w:commentRangeEnd w:id="4"/>
      <w:r w:rsidR="00266B60">
        <w:rPr>
          <w:rStyle w:val="Refdecomentario"/>
        </w:rPr>
        <w:commentReference w:id="4"/>
      </w:r>
    </w:p>
    <w:p w14:paraId="7BBD59B8" w14:textId="77777777" w:rsidR="00F53E39" w:rsidRDefault="00F53E39" w:rsidP="002348FB">
      <w:pPr>
        <w:spacing w:after="0" w:line="240" w:lineRule="auto"/>
        <w:ind w:left="0" w:hanging="2"/>
      </w:pPr>
    </w:p>
    <w:p w14:paraId="2A27E786" w14:textId="597D294E" w:rsidR="006F74C4" w:rsidDel="00266B60" w:rsidRDefault="00840E06" w:rsidP="002348FB">
      <w:pPr>
        <w:spacing w:after="0" w:line="240" w:lineRule="auto"/>
        <w:ind w:left="0" w:hanging="2"/>
        <w:rPr>
          <w:del w:id="5" w:author="Usuario" w:date="2022-08-29T15:19:00Z"/>
        </w:rPr>
      </w:pPr>
      <w:del w:id="6" w:author="Usuario" w:date="2022-08-29T15:19:00Z">
        <w:r w:rsidDel="00266B60">
          <w:delText>RESUMEN</w:delText>
        </w:r>
      </w:del>
    </w:p>
    <w:p w14:paraId="57E9C6EF" w14:textId="77777777" w:rsidR="006F74C4" w:rsidRDefault="006F74C4" w:rsidP="002348FB">
      <w:pPr>
        <w:spacing w:after="0" w:line="240" w:lineRule="auto"/>
        <w:ind w:left="0" w:hanging="2"/>
      </w:pPr>
    </w:p>
    <w:p w14:paraId="3E81B510" w14:textId="1A4350C4" w:rsidR="006F74C4" w:rsidRDefault="0086368D" w:rsidP="00A81E99">
      <w:pPr>
        <w:spacing w:after="0" w:line="240" w:lineRule="auto"/>
        <w:ind w:left="0" w:hanging="2"/>
      </w:pPr>
      <w:r w:rsidRPr="0086368D">
        <w:t xml:space="preserve">La ORP es el extracto oleoso proveniente de frutos </w:t>
      </w:r>
      <w:r w:rsidR="00685D16">
        <w:t xml:space="preserve">dulces </w:t>
      </w:r>
      <w:r w:rsidRPr="0086368D">
        <w:t>de pimentón (</w:t>
      </w:r>
      <w:proofErr w:type="spellStart"/>
      <w:r w:rsidRPr="00CA47F4">
        <w:rPr>
          <w:i/>
        </w:rPr>
        <w:t>Capsicum</w:t>
      </w:r>
      <w:proofErr w:type="spellEnd"/>
      <w:r w:rsidRPr="00CA47F4">
        <w:rPr>
          <w:i/>
        </w:rPr>
        <w:t xml:space="preserve"> annum</w:t>
      </w:r>
      <w:r w:rsidR="00CA47F4" w:rsidRPr="00CA47F4">
        <w:rPr>
          <w:i/>
        </w:rPr>
        <w:t xml:space="preserve"> L.</w:t>
      </w:r>
      <w:r w:rsidRPr="0086368D">
        <w:t>) muy ric</w:t>
      </w:r>
      <w:r w:rsidR="007429F4">
        <w:t>o</w:t>
      </w:r>
      <w:r w:rsidRPr="0086368D">
        <w:t xml:space="preserve"> en </w:t>
      </w:r>
      <w:r w:rsidR="00685D16">
        <w:t>carotenoides</w:t>
      </w:r>
      <w:r w:rsidR="00414155">
        <w:t>;</w:t>
      </w:r>
      <w:r w:rsidR="00414155" w:rsidRPr="0086368D">
        <w:t xml:space="preserve"> </w:t>
      </w:r>
      <w:r w:rsidR="00121E65">
        <w:t>pigmentos</w:t>
      </w:r>
      <w:r w:rsidR="00F56CCD">
        <w:t>, éstos</w:t>
      </w:r>
      <w:r w:rsidR="00121E65">
        <w:t>,</w:t>
      </w:r>
      <w:r w:rsidR="00DA5878">
        <w:t xml:space="preserve"> son</w:t>
      </w:r>
      <w:r w:rsidR="00414155">
        <w:t xml:space="preserve"> </w:t>
      </w:r>
      <w:r w:rsidRPr="0086368D">
        <w:t xml:space="preserve">lábiles y susceptibles a </w:t>
      </w:r>
      <w:r w:rsidR="00685D16">
        <w:t xml:space="preserve">la </w:t>
      </w:r>
      <w:r w:rsidRPr="0086368D">
        <w:t>degrada</w:t>
      </w:r>
      <w:r w:rsidR="00685D16">
        <w:t>ción</w:t>
      </w:r>
      <w:r w:rsidRPr="0086368D">
        <w:t xml:space="preserve"> durante el almace</w:t>
      </w:r>
      <w:r w:rsidR="00685D16">
        <w:t xml:space="preserve">namiento. Una forma de proteger estos compuestos </w:t>
      </w:r>
      <w:proofErr w:type="spellStart"/>
      <w:r w:rsidR="00CA47F4">
        <w:t>bioactivos</w:t>
      </w:r>
      <w:proofErr w:type="spellEnd"/>
      <w:r w:rsidR="00CA47F4">
        <w:t xml:space="preserve"> </w:t>
      </w:r>
      <w:r w:rsidRPr="0086368D">
        <w:t xml:space="preserve">es la </w:t>
      </w:r>
      <w:proofErr w:type="spellStart"/>
      <w:r w:rsidRPr="0086368D">
        <w:t>microencapsulación</w:t>
      </w:r>
      <w:proofErr w:type="spellEnd"/>
      <w:r w:rsidRPr="0086368D">
        <w:t>.</w:t>
      </w:r>
      <w:r>
        <w:t xml:space="preserve"> </w:t>
      </w:r>
      <w:r w:rsidR="00CA47F4">
        <w:t>En el presente trabajo s</w:t>
      </w:r>
      <w:r w:rsidR="00A81E99">
        <w:t xml:space="preserve">e prepararon y caracterizaron </w:t>
      </w:r>
      <w:proofErr w:type="spellStart"/>
      <w:r w:rsidR="00A81E99">
        <w:t>microencapsulados</w:t>
      </w:r>
      <w:proofErr w:type="spellEnd"/>
      <w:r w:rsidR="00A81E99">
        <w:t xml:space="preserve"> </w:t>
      </w:r>
      <w:r w:rsidR="00A3150D">
        <w:t xml:space="preserve">de </w:t>
      </w:r>
      <w:r w:rsidR="00A81E99">
        <w:t xml:space="preserve">ORP, utilizando tres formulaciones diferentes </w:t>
      </w:r>
      <w:r w:rsidR="00CA47F4">
        <w:t xml:space="preserve">de agentes </w:t>
      </w:r>
      <w:proofErr w:type="spellStart"/>
      <w:r w:rsidR="00CA47F4">
        <w:t>encapsulantes</w:t>
      </w:r>
      <w:proofErr w:type="spellEnd"/>
      <w:r w:rsidR="00A81E99">
        <w:t>: a) GB al 100% (</w:t>
      </w:r>
      <w:proofErr w:type="spellStart"/>
      <w:r w:rsidR="00A81E99" w:rsidRPr="00A81E99">
        <w:rPr>
          <w:i/>
        </w:rPr>
        <w:t>Cercidium</w:t>
      </w:r>
      <w:proofErr w:type="spellEnd"/>
      <w:r w:rsidR="00A81E99" w:rsidRPr="00A81E99">
        <w:rPr>
          <w:i/>
        </w:rPr>
        <w:t xml:space="preserve"> </w:t>
      </w:r>
      <w:proofErr w:type="spellStart"/>
      <w:r w:rsidR="00A81E99" w:rsidRPr="00A81E99">
        <w:rPr>
          <w:i/>
        </w:rPr>
        <w:t>praecox</w:t>
      </w:r>
      <w:proofErr w:type="spellEnd"/>
      <w:r w:rsidR="00A81E99">
        <w:t xml:space="preserve"> y </w:t>
      </w:r>
      <w:r w:rsidR="00A81E99" w:rsidRPr="00A81E99">
        <w:rPr>
          <w:i/>
        </w:rPr>
        <w:t xml:space="preserve">C. </w:t>
      </w:r>
      <w:proofErr w:type="spellStart"/>
      <w:r w:rsidR="00A81E99" w:rsidRPr="00A81E99">
        <w:rPr>
          <w:i/>
        </w:rPr>
        <w:t>australe</w:t>
      </w:r>
      <w:proofErr w:type="spellEnd"/>
      <w:r w:rsidR="00A81E99" w:rsidRPr="00A81E99">
        <w:rPr>
          <w:i/>
        </w:rPr>
        <w:t xml:space="preserve">); </w:t>
      </w:r>
      <w:r w:rsidR="00A81E99">
        <w:t>b) PSL al 100% y c) una mezcla en partes iguales de GB</w:t>
      </w:r>
      <w:r w:rsidR="00CA47F4">
        <w:t>-</w:t>
      </w:r>
      <w:r w:rsidR="00A81E99">
        <w:t>PSL</w:t>
      </w:r>
      <w:r w:rsidR="00CA47F4">
        <w:t xml:space="preserve"> (50:50)</w:t>
      </w:r>
      <w:r w:rsidR="00A81E99">
        <w:t xml:space="preserve">. </w:t>
      </w:r>
      <w:r w:rsidR="00E81113">
        <w:t>Primeramente</w:t>
      </w:r>
      <w:r w:rsidR="00A81E99">
        <w:t xml:space="preserve">, se puso a punto una técnica de obtención de emulsiones de ORP realizadas con </w:t>
      </w:r>
      <w:r w:rsidR="00414155">
        <w:t xml:space="preserve">las distintas </w:t>
      </w:r>
      <w:r w:rsidR="00A81E99">
        <w:t>formulaci</w:t>
      </w:r>
      <w:r w:rsidR="001B0364">
        <w:t>o</w:t>
      </w:r>
      <w:r w:rsidR="00A81E99">
        <w:t>n</w:t>
      </w:r>
      <w:r w:rsidR="00414155">
        <w:t>es</w:t>
      </w:r>
      <w:r w:rsidR="00A81E99">
        <w:t xml:space="preserve"> de material </w:t>
      </w:r>
      <w:proofErr w:type="spellStart"/>
      <w:r w:rsidR="00CA47F4">
        <w:t>encapsulante</w:t>
      </w:r>
      <w:proofErr w:type="spellEnd"/>
      <w:r w:rsidR="00A81E99">
        <w:t xml:space="preserve">. </w:t>
      </w:r>
      <w:r w:rsidR="00F53E39">
        <w:t>Las</w:t>
      </w:r>
      <w:r w:rsidR="009158CB" w:rsidRPr="009158CB">
        <w:t xml:space="preserve"> </w:t>
      </w:r>
      <w:r w:rsidR="00527318">
        <w:t>formulaciones</w:t>
      </w:r>
      <w:r w:rsidR="009158CB" w:rsidRPr="009158CB">
        <w:t xml:space="preserve"> </w:t>
      </w:r>
      <w:r w:rsidR="00A3150D">
        <w:t>con</w:t>
      </w:r>
      <w:r w:rsidR="00A3150D" w:rsidRPr="009158CB">
        <w:t xml:space="preserve"> </w:t>
      </w:r>
      <w:r w:rsidR="00527318" w:rsidRPr="009158CB">
        <w:t>10% p/</w:t>
      </w:r>
      <w:r w:rsidR="00A3150D">
        <w:t>p</w:t>
      </w:r>
      <w:r w:rsidR="00527318">
        <w:rPr>
          <w:rStyle w:val="Refdenotaalpie"/>
        </w:rPr>
        <w:footnoteReference w:id="1"/>
      </w:r>
      <w:r w:rsidR="00527318" w:rsidRPr="009158CB">
        <w:t xml:space="preserve"> de ORP </w:t>
      </w:r>
      <w:r w:rsidR="00527318">
        <w:t>emulsionadas con</w:t>
      </w:r>
      <w:r w:rsidR="00F53E39">
        <w:t xml:space="preserve"> </w:t>
      </w:r>
      <w:r w:rsidR="009158CB" w:rsidRPr="009158CB">
        <w:t xml:space="preserve">GB </w:t>
      </w:r>
      <w:r w:rsidR="00355253">
        <w:t xml:space="preserve">o </w:t>
      </w:r>
      <w:r w:rsidR="00CA47F4">
        <w:t>GB-PSL</w:t>
      </w:r>
      <w:r w:rsidR="00324DD3">
        <w:t>,</w:t>
      </w:r>
      <w:r w:rsidR="00F53E39">
        <w:t xml:space="preserve"> </w:t>
      </w:r>
      <w:r w:rsidR="00527318">
        <w:t xml:space="preserve">presentaron </w:t>
      </w:r>
      <w:r w:rsidR="00A81E99">
        <w:t xml:space="preserve">características óptimas para la obtención de </w:t>
      </w:r>
      <w:proofErr w:type="spellStart"/>
      <w:r w:rsidR="00A81E99">
        <w:t>microencapsulados</w:t>
      </w:r>
      <w:proofErr w:type="spellEnd"/>
      <w:r w:rsidR="00A81E99">
        <w:t xml:space="preserve"> mediante</w:t>
      </w:r>
      <w:r w:rsidR="00CA47F4">
        <w:t xml:space="preserve"> el método de</w:t>
      </w:r>
      <w:r w:rsidR="00A81E99">
        <w:t xml:space="preserve"> secado por </w:t>
      </w:r>
      <w:r w:rsidR="00D00815">
        <w:t>aspersión</w:t>
      </w:r>
      <w:r w:rsidR="00CA47F4">
        <w:t xml:space="preserve"> en un equipo mini spray-</w:t>
      </w:r>
      <w:proofErr w:type="spellStart"/>
      <w:r w:rsidR="00CA47F4">
        <w:t>dryer</w:t>
      </w:r>
      <w:proofErr w:type="spellEnd"/>
      <w:r w:rsidR="00CA47F4">
        <w:t xml:space="preserve"> (</w:t>
      </w:r>
      <w:proofErr w:type="spellStart"/>
      <w:r w:rsidR="00CA47F4">
        <w:t>Büchi</w:t>
      </w:r>
      <w:proofErr w:type="spellEnd"/>
      <w:r w:rsidR="00D00815">
        <w:t>)</w:t>
      </w:r>
      <w:r w:rsidR="00A81E99">
        <w:t xml:space="preserve">. </w:t>
      </w:r>
      <w:r w:rsidR="00414155">
        <w:t>Así, a</w:t>
      </w:r>
      <w:r w:rsidR="00355253">
        <w:t>mbas</w:t>
      </w:r>
      <w:r w:rsidR="00527318">
        <w:t xml:space="preserve"> formulaciones condujeron a</w:t>
      </w:r>
      <w:r w:rsidR="009158CB" w:rsidRPr="009158CB">
        <w:t xml:space="preserve"> emulsiones estables</w:t>
      </w:r>
      <w:r w:rsidR="006C678F">
        <w:t>,</w:t>
      </w:r>
      <w:r w:rsidR="009158CB">
        <w:t xml:space="preserve"> sin separación de fases luego de 24 h de reposo</w:t>
      </w:r>
      <w:r w:rsidR="00414155">
        <w:t xml:space="preserve"> y </w:t>
      </w:r>
      <w:r w:rsidR="009158CB">
        <w:t>con tamaño de gota micrométrico y</w:t>
      </w:r>
      <w:r w:rsidR="009158CB" w:rsidRPr="009158CB">
        <w:t xml:space="preserve"> de distribución homogénea</w:t>
      </w:r>
      <w:r w:rsidR="009158CB">
        <w:t>.</w:t>
      </w:r>
      <w:r w:rsidR="009158CB" w:rsidRPr="009158CB">
        <w:t xml:space="preserve"> </w:t>
      </w:r>
      <w:r w:rsidR="006C678F">
        <w:t xml:space="preserve">Luego del secado, se observó por SEM la  morfología de los </w:t>
      </w:r>
      <w:proofErr w:type="spellStart"/>
      <w:r w:rsidR="006C678F">
        <w:t>microencapsulados</w:t>
      </w:r>
      <w:proofErr w:type="spellEnd"/>
      <w:r w:rsidR="006C678F">
        <w:t xml:space="preserve"> obtenidos y se determinó</w:t>
      </w:r>
      <w:r w:rsidR="00414155">
        <w:t xml:space="preserve">, </w:t>
      </w:r>
      <w:r w:rsidR="00C87502">
        <w:t xml:space="preserve">en cada caso, </w:t>
      </w:r>
      <w:r w:rsidR="00414155">
        <w:t xml:space="preserve">mediante </w:t>
      </w:r>
      <w:r w:rsidR="00C87502">
        <w:t xml:space="preserve">la </w:t>
      </w:r>
      <w:r w:rsidR="001B0364">
        <w:t>medición</w:t>
      </w:r>
      <w:r w:rsidR="00C87502">
        <w:t xml:space="preserve"> del color ASTA</w:t>
      </w:r>
      <w:r w:rsidR="006C678F">
        <w:t xml:space="preserve"> la eficiencia en la encapsulación</w:t>
      </w:r>
      <w:r w:rsidR="001B0364">
        <w:t xml:space="preserve"> (EE)</w:t>
      </w:r>
      <w:r w:rsidR="00C87502">
        <w:t>.</w:t>
      </w:r>
      <w:r w:rsidR="006C678F">
        <w:t xml:space="preserve"> </w:t>
      </w:r>
      <w:r w:rsidR="001B0364">
        <w:t>S</w:t>
      </w:r>
      <w:r w:rsidR="00A81E99">
        <w:t xml:space="preserve">e observó que </w:t>
      </w:r>
      <w:r w:rsidR="001B0364">
        <w:t xml:space="preserve">los </w:t>
      </w:r>
      <w:proofErr w:type="spellStart"/>
      <w:r w:rsidR="00A81E99">
        <w:t>microencapsulados</w:t>
      </w:r>
      <w:proofErr w:type="spellEnd"/>
      <w:r w:rsidR="00A81E99">
        <w:t xml:space="preserve"> </w:t>
      </w:r>
      <w:r w:rsidR="001B0364">
        <w:t xml:space="preserve">preparados a partir de GB presentaban una EE del 95%, superior a la de los preparados con mezcla GB-PSL </w:t>
      </w:r>
      <w:r w:rsidR="00033E0B">
        <w:t>(EE≈ 83</w:t>
      </w:r>
      <w:r w:rsidR="001B0364">
        <w:t xml:space="preserve">%) y </w:t>
      </w:r>
      <w:r w:rsidR="009F347E" w:rsidRPr="009F347E">
        <w:t xml:space="preserve">con </w:t>
      </w:r>
      <w:r w:rsidR="00770AE4">
        <w:t>contenidos</w:t>
      </w:r>
      <w:r w:rsidR="009F347E">
        <w:t xml:space="preserve"> de humedad entre </w:t>
      </w:r>
      <w:r w:rsidR="00C87502">
        <w:t xml:space="preserve">el </w:t>
      </w:r>
      <w:r w:rsidR="009F347E">
        <w:t>5</w:t>
      </w:r>
      <w:r w:rsidR="00C87502">
        <w:t xml:space="preserve"> y </w:t>
      </w:r>
      <w:r w:rsidR="009F347E">
        <w:t>7%.</w:t>
      </w:r>
      <w:r w:rsidR="009F347E" w:rsidRPr="009F347E">
        <w:t xml:space="preserve"> </w:t>
      </w:r>
      <w:r w:rsidR="00C87502">
        <w:t>Por su parte, l</w:t>
      </w:r>
      <w:r w:rsidR="009F347E" w:rsidRPr="009F347E">
        <w:t xml:space="preserve">as micrografías SEM de los polvos </w:t>
      </w:r>
      <w:r w:rsidR="00091B7B" w:rsidRPr="009F347E">
        <w:t>m</w:t>
      </w:r>
      <w:r w:rsidR="00091B7B">
        <w:t>ostraron</w:t>
      </w:r>
      <w:r w:rsidR="00091B7B" w:rsidRPr="009F347E">
        <w:t xml:space="preserve">  </w:t>
      </w:r>
      <w:r w:rsidR="009F347E" w:rsidRPr="009F347E">
        <w:t xml:space="preserve">materiales constituidos </w:t>
      </w:r>
      <w:r w:rsidR="00091B7B">
        <w:t xml:space="preserve">por partículas micrométricas en forma de </w:t>
      </w:r>
      <w:r w:rsidR="00091B7B" w:rsidRPr="009F347E">
        <w:t>esferas aisladas</w:t>
      </w:r>
      <w:r w:rsidR="00091B7B">
        <w:t xml:space="preserve"> con concavidades. En el caso de los </w:t>
      </w:r>
      <w:r w:rsidR="00D92764">
        <w:t>encapsulados preparados con GB, las</w:t>
      </w:r>
      <w:r w:rsidR="009F347E" w:rsidRPr="009F347E">
        <w:t xml:space="preserve"> </w:t>
      </w:r>
      <w:r w:rsidR="00D92764">
        <w:t>partículas presentaron diámetros</w:t>
      </w:r>
      <w:r w:rsidR="009F347E" w:rsidRPr="009F347E">
        <w:t xml:space="preserve"> </w:t>
      </w:r>
      <w:r w:rsidR="00FB065C">
        <w:t>entre</w:t>
      </w:r>
      <w:r w:rsidR="009F347E">
        <w:t xml:space="preserve"> </w:t>
      </w:r>
      <w:r w:rsidR="00057F76">
        <w:t>4</w:t>
      </w:r>
      <w:r w:rsidR="00C87502">
        <w:t xml:space="preserve"> y </w:t>
      </w:r>
      <w:r w:rsidR="00057F76">
        <w:t>20 µ</w:t>
      </w:r>
      <w:r w:rsidR="00D92764">
        <w:t xml:space="preserve">m; </w:t>
      </w:r>
      <w:r w:rsidR="00091B7B">
        <w:t xml:space="preserve">mientras que en </w:t>
      </w:r>
      <w:r w:rsidR="00D92764">
        <w:t xml:space="preserve">los obtenidos </w:t>
      </w:r>
      <w:r w:rsidR="00091B7B">
        <w:t>a partir de mezclas</w:t>
      </w:r>
      <w:r w:rsidR="00D92764">
        <w:t xml:space="preserve"> </w:t>
      </w:r>
      <w:r w:rsidR="00091B7B">
        <w:t xml:space="preserve">de </w:t>
      </w:r>
      <w:r w:rsidR="00D92764">
        <w:t>GB-PSL, se observaron partículas</w:t>
      </w:r>
      <w:r w:rsidR="00C87502">
        <w:t xml:space="preserve"> de</w:t>
      </w:r>
      <w:r w:rsidR="009F347E">
        <w:t xml:space="preserve"> </w:t>
      </w:r>
      <w:r w:rsidR="00FB065C">
        <w:t xml:space="preserve">entre </w:t>
      </w:r>
      <w:r w:rsidR="00FB065C" w:rsidRPr="00FB065C">
        <w:t>1,5</w:t>
      </w:r>
      <w:r w:rsidR="00C87502">
        <w:t xml:space="preserve"> y </w:t>
      </w:r>
      <w:r w:rsidR="00FB065C" w:rsidRPr="00FB065C">
        <w:t>4</w:t>
      </w:r>
      <w:r w:rsidR="00FB065C">
        <w:t xml:space="preserve"> </w:t>
      </w:r>
      <w:proofErr w:type="spellStart"/>
      <w:r w:rsidR="00FB065C" w:rsidRPr="00FB065C">
        <w:t>μm</w:t>
      </w:r>
      <w:proofErr w:type="spellEnd"/>
      <w:r w:rsidR="00FB065C" w:rsidRPr="00FB065C">
        <w:t xml:space="preserve"> incrustadas en </w:t>
      </w:r>
      <w:r w:rsidR="00414155">
        <w:t xml:space="preserve">las </w:t>
      </w:r>
      <w:r w:rsidR="00770AE4">
        <w:t xml:space="preserve">concavidades de </w:t>
      </w:r>
      <w:r w:rsidR="00FB065C" w:rsidRPr="00FB065C">
        <w:t>esferas mayores</w:t>
      </w:r>
      <w:r w:rsidR="00C87502">
        <w:t xml:space="preserve">; estas últimas </w:t>
      </w:r>
      <w:r w:rsidR="00D92764">
        <w:t>de</w:t>
      </w:r>
      <w:r w:rsidR="00FB065C" w:rsidRPr="00FB065C">
        <w:t xml:space="preserve"> </w:t>
      </w:r>
      <w:r w:rsidR="00D92764">
        <w:t xml:space="preserve">diámetros de </w:t>
      </w:r>
      <w:r w:rsidR="00C87502">
        <w:t xml:space="preserve">alrededor </w:t>
      </w:r>
      <w:r w:rsidR="00FB065C" w:rsidRPr="00FB065C">
        <w:t>20 µm</w:t>
      </w:r>
      <w:r w:rsidR="00070B05">
        <w:t>.</w:t>
      </w:r>
      <w:r w:rsidR="00C104BF">
        <w:t xml:space="preserve"> </w:t>
      </w:r>
      <w:r w:rsidR="00355253">
        <w:t xml:space="preserve">Sobre </w:t>
      </w:r>
      <w:r w:rsidR="00527318">
        <w:t>ambas formulaciones, se analizó</w:t>
      </w:r>
      <w:r w:rsidR="00CD0F14">
        <w:t>,</w:t>
      </w:r>
      <w:r w:rsidR="00527318">
        <w:t xml:space="preserve"> comparativamente</w:t>
      </w:r>
      <w:r w:rsidR="00CD0F14">
        <w:t>,</w:t>
      </w:r>
      <w:r w:rsidR="00A81E99">
        <w:t xml:space="preserve"> la protección a la degradación térmica de </w:t>
      </w:r>
      <w:r w:rsidR="00CD0F14">
        <w:t xml:space="preserve">los </w:t>
      </w:r>
      <w:r w:rsidR="00A81E99">
        <w:t xml:space="preserve">pigmentos a tres temperaturas </w:t>
      </w:r>
      <w:r w:rsidR="00527318">
        <w:t xml:space="preserve">de almacenamiento diferentes </w:t>
      </w:r>
      <w:r w:rsidR="00A81E99">
        <w:t xml:space="preserve">(25°C, 4°C y -18°C). </w:t>
      </w:r>
      <w:r w:rsidR="00CD0F14">
        <w:t xml:space="preserve">De esa manera, se determinó la </w:t>
      </w:r>
      <w:r w:rsidR="00326F70">
        <w:t xml:space="preserve">cinética de la </w:t>
      </w:r>
      <w:r w:rsidR="005A06E9" w:rsidRPr="005A06E9">
        <w:t xml:space="preserve">degradación </w:t>
      </w:r>
      <w:r w:rsidR="00CD0F14">
        <w:t xml:space="preserve">de los carotenoides en el interior de las </w:t>
      </w:r>
      <w:proofErr w:type="spellStart"/>
      <w:r w:rsidR="00CD0F14">
        <w:t>microcapsulas</w:t>
      </w:r>
      <w:proofErr w:type="spellEnd"/>
      <w:r w:rsidR="005A06E9" w:rsidRPr="005A06E9">
        <w:t xml:space="preserve"> </w:t>
      </w:r>
      <w:r w:rsidR="00CD0F14">
        <w:t>en función</w:t>
      </w:r>
      <w:r w:rsidR="00326F70">
        <w:t xml:space="preserve"> de la</w:t>
      </w:r>
      <w:r w:rsidR="001B0364">
        <w:t xml:space="preserve"> temperatura</w:t>
      </w:r>
      <w:r w:rsidR="00CD0F14">
        <w:t xml:space="preserve"> de almacenamiento</w:t>
      </w:r>
      <w:r w:rsidR="005A06E9" w:rsidRPr="005A06E9">
        <w:t>.</w:t>
      </w:r>
      <w:r w:rsidR="005A06E9">
        <w:t xml:space="preserve"> </w:t>
      </w:r>
      <w:r w:rsidR="00A3150D">
        <w:t>Se observó que l</w:t>
      </w:r>
      <w:r w:rsidR="00770AE4">
        <w:t>a</w:t>
      </w:r>
      <w:r w:rsidR="005A06E9">
        <w:t xml:space="preserve">s </w:t>
      </w:r>
      <w:proofErr w:type="spellStart"/>
      <w:r w:rsidR="00770AE4">
        <w:t>microcápsulas</w:t>
      </w:r>
      <w:proofErr w:type="spellEnd"/>
      <w:r w:rsidR="00770AE4">
        <w:t xml:space="preserve"> preparada</w:t>
      </w:r>
      <w:r w:rsidR="005A06E9">
        <w:t>s con GB-PSL presentaron mayor velocidad de degradación</w:t>
      </w:r>
      <w:r w:rsidR="00770AE4" w:rsidRPr="00770AE4">
        <w:t xml:space="preserve"> </w:t>
      </w:r>
      <w:r w:rsidR="00C87502">
        <w:t xml:space="preserve">de sus pigmentos internos </w:t>
      </w:r>
      <w:r w:rsidR="00770AE4">
        <w:t xml:space="preserve">a igualdad de condiciones de </w:t>
      </w:r>
      <w:r w:rsidR="00F92AAE">
        <w:t>almacenamiento</w:t>
      </w:r>
      <w:r w:rsidR="00A3150D">
        <w:t>; permitiendo concluir</w:t>
      </w:r>
      <w:r w:rsidR="00A81E99">
        <w:t xml:space="preserve"> que la GB</w:t>
      </w:r>
      <w:r w:rsidR="00F92AAE">
        <w:t xml:space="preserve"> </w:t>
      </w:r>
      <w:r w:rsidR="00A3150D">
        <w:t xml:space="preserve">constituye </w:t>
      </w:r>
      <w:r w:rsidR="00A81E99">
        <w:t xml:space="preserve">un agente emulsionante y </w:t>
      </w:r>
      <w:proofErr w:type="spellStart"/>
      <w:r w:rsidR="00A81E99">
        <w:t>encapsulante</w:t>
      </w:r>
      <w:proofErr w:type="spellEnd"/>
      <w:r w:rsidR="00A81E99">
        <w:t xml:space="preserve"> más eficiente que </w:t>
      </w:r>
      <w:r w:rsidR="00A3150D">
        <w:lastRenderedPageBreak/>
        <w:t>cuando se la combina</w:t>
      </w:r>
      <w:r w:rsidR="00A81E99">
        <w:t xml:space="preserve"> con PSL, </w:t>
      </w:r>
      <w:r w:rsidR="00A3150D">
        <w:t>al proporcionar</w:t>
      </w:r>
      <w:r w:rsidR="00A81E99">
        <w:t xml:space="preserve"> </w:t>
      </w:r>
      <w:proofErr w:type="spellStart"/>
      <w:r w:rsidR="00A81E99">
        <w:t>microencapsulados</w:t>
      </w:r>
      <w:proofErr w:type="spellEnd"/>
      <w:r w:rsidR="00A81E99">
        <w:t xml:space="preserve"> con may</w:t>
      </w:r>
      <w:r w:rsidR="005A06E9">
        <w:t>or eficiencia de encapsulación y</w:t>
      </w:r>
      <w:r w:rsidR="00685D16">
        <w:t xml:space="preserve"> </w:t>
      </w:r>
      <w:r w:rsidR="005A06E9">
        <w:t>mejor</w:t>
      </w:r>
      <w:r w:rsidR="00A81E99">
        <w:t xml:space="preserve"> protección</w:t>
      </w:r>
      <w:r w:rsidR="005A06E9">
        <w:t xml:space="preserve"> de </w:t>
      </w:r>
      <w:r w:rsidR="00A81E99">
        <w:t>los pigmentos incluidos dentro del material de pared</w:t>
      </w:r>
      <w:r w:rsidR="00840E06">
        <w:t>.</w:t>
      </w:r>
    </w:p>
    <w:p w14:paraId="110BF26B" w14:textId="77777777" w:rsidR="006F74C4" w:rsidRDefault="006F74C4" w:rsidP="002348FB">
      <w:pPr>
        <w:spacing w:after="0" w:line="240" w:lineRule="auto"/>
        <w:ind w:left="0" w:hanging="2"/>
      </w:pPr>
    </w:p>
    <w:p w14:paraId="125FB0EA" w14:textId="25603877" w:rsidR="006F74C4" w:rsidRDefault="00840E06" w:rsidP="002348FB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4D3432">
        <w:t>microencapsulación</w:t>
      </w:r>
      <w:proofErr w:type="spellEnd"/>
      <w:r w:rsidR="004D3432">
        <w:t>, spray-</w:t>
      </w:r>
      <w:proofErr w:type="spellStart"/>
      <w:r w:rsidR="004D3432">
        <w:t>drying</w:t>
      </w:r>
      <w:proofErr w:type="spellEnd"/>
      <w:r w:rsidR="004D3432">
        <w:t xml:space="preserve">, </w:t>
      </w:r>
      <w:r w:rsidR="00A81E99">
        <w:t>estabilidad térmica</w:t>
      </w:r>
      <w:r w:rsidR="00033E0B">
        <w:t>, carotenoides</w:t>
      </w:r>
      <w:r>
        <w:t>.</w:t>
      </w:r>
    </w:p>
    <w:p w14:paraId="7C12C3C4" w14:textId="77777777" w:rsidR="006F74C4" w:rsidRDefault="006F74C4" w:rsidP="002348FB">
      <w:pPr>
        <w:spacing w:after="0" w:line="240" w:lineRule="auto"/>
        <w:ind w:left="0" w:hanging="2"/>
      </w:pPr>
    </w:p>
    <w:p w14:paraId="76ED3055" w14:textId="77777777" w:rsidR="006F74C4" w:rsidRDefault="006F74C4" w:rsidP="002348FB">
      <w:pPr>
        <w:spacing w:after="0" w:line="240" w:lineRule="auto"/>
        <w:ind w:left="0" w:hanging="2"/>
      </w:pPr>
    </w:p>
    <w:p w14:paraId="04643015" w14:textId="77777777" w:rsidR="006F74C4" w:rsidRDefault="006F74C4" w:rsidP="006F74C4">
      <w:pPr>
        <w:spacing w:after="0" w:line="240" w:lineRule="auto"/>
        <w:ind w:left="0" w:hanging="2"/>
      </w:pPr>
    </w:p>
    <w:sectPr w:rsidR="006F74C4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uario" w:date="2022-08-29T15:08:00Z" w:initials="U">
    <w:p w14:paraId="78547376" w14:textId="4DD65677" w:rsidR="00A9446C" w:rsidRDefault="00A9446C">
      <w:pPr>
        <w:pStyle w:val="Textocomentario"/>
        <w:ind w:left="0" w:hanging="2"/>
      </w:pPr>
      <w:r>
        <w:rPr>
          <w:rStyle w:val="Refdecomentario"/>
        </w:rPr>
        <w:annotationRef/>
      </w:r>
      <w:r>
        <w:t>Quitar comillas al título</w:t>
      </w:r>
      <w:r w:rsidR="00266B60">
        <w:t>. Excede las 20 palabras, corregir, o en todo caso cambiar por el que ustedes prefieran</w:t>
      </w:r>
      <w:bookmarkStart w:id="2" w:name="_GoBack"/>
      <w:bookmarkEnd w:id="2"/>
    </w:p>
  </w:comment>
  <w:comment w:id="4" w:author="Usuario" w:date="2022-08-29T15:19:00Z" w:initials="U">
    <w:p w14:paraId="276D67F9" w14:textId="0E6DFB85" w:rsidR="00266B60" w:rsidRDefault="00266B60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Incluir las abreviaciones en el párrafo general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547376" w15:done="0"/>
  <w15:commentEx w15:paraId="276D67F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CBD8F" w14:textId="77777777" w:rsidR="00DC18F0" w:rsidRDefault="00DC18F0" w:rsidP="002348F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B4F104" w14:textId="77777777" w:rsidR="00DC18F0" w:rsidRDefault="00DC18F0" w:rsidP="002348F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9D8E3" w14:textId="77777777" w:rsidR="00DC18F0" w:rsidRDefault="00DC18F0" w:rsidP="002348F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9417FCD" w14:textId="77777777" w:rsidR="00DC18F0" w:rsidRDefault="00DC18F0" w:rsidP="002348FB">
      <w:pPr>
        <w:spacing w:after="0" w:line="240" w:lineRule="auto"/>
        <w:ind w:left="0" w:hanging="2"/>
      </w:pPr>
      <w:r>
        <w:continuationSeparator/>
      </w:r>
    </w:p>
  </w:footnote>
  <w:footnote w:id="1">
    <w:p w14:paraId="0DF23801" w14:textId="77777777" w:rsidR="00527318" w:rsidRDefault="00527318" w:rsidP="00527318">
      <w:pPr>
        <w:pStyle w:val="Textonotapie"/>
        <w:ind w:left="0" w:hanging="2"/>
      </w:pPr>
      <w:r>
        <w:rPr>
          <w:rStyle w:val="Refdenotaalpie"/>
        </w:rPr>
        <w:footnoteRef/>
      </w:r>
      <w:r>
        <w:t xml:space="preserve"> E</w:t>
      </w:r>
      <w:r w:rsidRPr="00527318">
        <w:t>n relación a sólidos totales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65EC5" w14:textId="77777777" w:rsidR="006F74C4" w:rsidRDefault="00840E06" w:rsidP="002348F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6065E15" wp14:editId="2D54168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Ta0sDAxNzQwMDVU0lEKTi0uzszPAykwrgUA01aJHiwAAAA="/>
  </w:docVars>
  <w:rsids>
    <w:rsidRoot w:val="006F74C4"/>
    <w:rsid w:val="00033E0B"/>
    <w:rsid w:val="00057F76"/>
    <w:rsid w:val="00070B05"/>
    <w:rsid w:val="00091B7B"/>
    <w:rsid w:val="000A1CF5"/>
    <w:rsid w:val="00121E65"/>
    <w:rsid w:val="001B0364"/>
    <w:rsid w:val="002348FB"/>
    <w:rsid w:val="00266B60"/>
    <w:rsid w:val="00324DD3"/>
    <w:rsid w:val="00326F70"/>
    <w:rsid w:val="00355253"/>
    <w:rsid w:val="00414155"/>
    <w:rsid w:val="004D3432"/>
    <w:rsid w:val="00527318"/>
    <w:rsid w:val="00556F7E"/>
    <w:rsid w:val="005A06E9"/>
    <w:rsid w:val="00653171"/>
    <w:rsid w:val="00685D16"/>
    <w:rsid w:val="006C678F"/>
    <w:rsid w:val="006F74C4"/>
    <w:rsid w:val="007429F4"/>
    <w:rsid w:val="00770AE4"/>
    <w:rsid w:val="007F0D87"/>
    <w:rsid w:val="00823859"/>
    <w:rsid w:val="008348EE"/>
    <w:rsid w:val="00840E06"/>
    <w:rsid w:val="0086368D"/>
    <w:rsid w:val="009158CB"/>
    <w:rsid w:val="009929FF"/>
    <w:rsid w:val="009F347E"/>
    <w:rsid w:val="00A3150D"/>
    <w:rsid w:val="00A81E99"/>
    <w:rsid w:val="00A9446C"/>
    <w:rsid w:val="00AA20C0"/>
    <w:rsid w:val="00AE01ED"/>
    <w:rsid w:val="00C104BF"/>
    <w:rsid w:val="00C87502"/>
    <w:rsid w:val="00CA47F4"/>
    <w:rsid w:val="00CD0F14"/>
    <w:rsid w:val="00D00815"/>
    <w:rsid w:val="00D824BD"/>
    <w:rsid w:val="00D92764"/>
    <w:rsid w:val="00DA5878"/>
    <w:rsid w:val="00DC18F0"/>
    <w:rsid w:val="00E81113"/>
    <w:rsid w:val="00E90392"/>
    <w:rsid w:val="00EB18D7"/>
    <w:rsid w:val="00F53E39"/>
    <w:rsid w:val="00F56CCD"/>
    <w:rsid w:val="00F862E0"/>
    <w:rsid w:val="00F92AAE"/>
    <w:rsid w:val="00F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DBDD"/>
  <w15:docId w15:val="{0BA55365-F527-4FEC-A82D-4ABB996D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73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7318"/>
    <w:rPr>
      <w:position w:val="-1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2731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875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75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750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75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750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8750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817CA5-8DB8-4381-8E8F-CB4005DD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2022-08-29T18:22:00Z</dcterms:created>
  <dcterms:modified xsi:type="dcterms:W3CDTF">2022-08-29T18:22:00Z</dcterms:modified>
</cp:coreProperties>
</file>