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85D2" w14:textId="77777777" w:rsidR="003543B9" w:rsidRDefault="00B60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Optimización</w:t>
      </w:r>
      <w:r w:rsidR="00E23860">
        <w:rPr>
          <w:b/>
          <w:color w:val="000000"/>
        </w:rPr>
        <w:t xml:space="preserve"> multivariada</w:t>
      </w:r>
      <w:r>
        <w:rPr>
          <w:b/>
          <w:color w:val="000000"/>
        </w:rPr>
        <w:t xml:space="preserve"> del proceso de extracción de aminoácidos libres en </w:t>
      </w:r>
      <w:r w:rsidRPr="00B6068C">
        <w:rPr>
          <w:b/>
          <w:color w:val="000000"/>
        </w:rPr>
        <w:t>distintas variedades de lechuga</w:t>
      </w:r>
    </w:p>
    <w:p w14:paraId="78AA8F7F" w14:textId="77777777" w:rsidR="00930034" w:rsidRDefault="00930034">
      <w:pPr>
        <w:spacing w:after="0" w:line="240" w:lineRule="auto"/>
        <w:ind w:left="0" w:hanging="2"/>
        <w:jc w:val="center"/>
      </w:pPr>
    </w:p>
    <w:p w14:paraId="424FF38C" w14:textId="77777777" w:rsidR="00930034" w:rsidRDefault="009D240F">
      <w:pPr>
        <w:spacing w:after="0" w:line="240" w:lineRule="auto"/>
        <w:ind w:left="0" w:hanging="2"/>
        <w:jc w:val="center"/>
      </w:pPr>
      <w:r w:rsidRPr="009D240F">
        <w:t>Quintas PY (1)</w:t>
      </w:r>
      <w:r>
        <w:t>,</w:t>
      </w:r>
      <w:r w:rsidRPr="009D240F">
        <w:t xml:space="preserve"> </w:t>
      </w:r>
      <w:proofErr w:type="spellStart"/>
      <w:r w:rsidRPr="009D240F">
        <w:t>Fiorentini</w:t>
      </w:r>
      <w:proofErr w:type="spellEnd"/>
      <w:r w:rsidRPr="009D240F">
        <w:t xml:space="preserve"> E</w:t>
      </w:r>
      <w:r w:rsidR="00B6068C">
        <w:t>F</w:t>
      </w:r>
      <w:r w:rsidRPr="009D240F">
        <w:t xml:space="preserve"> </w:t>
      </w:r>
      <w:r>
        <w:t xml:space="preserve">(1), </w:t>
      </w:r>
      <w:proofErr w:type="spellStart"/>
      <w:r w:rsidRPr="009D240F">
        <w:t>Wuilloud</w:t>
      </w:r>
      <w:proofErr w:type="spellEnd"/>
      <w:r w:rsidRPr="009D240F">
        <w:t xml:space="preserve"> RG (1), </w:t>
      </w:r>
      <w:proofErr w:type="spellStart"/>
      <w:r w:rsidRPr="009D240F">
        <w:t>Gonzaléz</w:t>
      </w:r>
      <w:proofErr w:type="spellEnd"/>
      <w:r w:rsidRPr="009D240F">
        <w:t xml:space="preserve"> R</w:t>
      </w:r>
      <w:r w:rsidR="007178CB">
        <w:t>E</w:t>
      </w:r>
      <w:r w:rsidRPr="009D240F">
        <w:t xml:space="preserve"> (2)</w:t>
      </w:r>
    </w:p>
    <w:p w14:paraId="103F17CE" w14:textId="77777777" w:rsidR="00930034" w:rsidRDefault="00930034" w:rsidP="00F705AF">
      <w:pPr>
        <w:spacing w:after="0" w:line="240" w:lineRule="auto"/>
        <w:ind w:left="0" w:hanging="2"/>
      </w:pPr>
    </w:p>
    <w:p w14:paraId="5F80FA6C" w14:textId="77777777" w:rsidR="00930034" w:rsidRDefault="00AB4019" w:rsidP="00014597">
      <w:pPr>
        <w:spacing w:after="120" w:line="240" w:lineRule="auto"/>
        <w:ind w:left="0" w:hanging="2"/>
      </w:pPr>
      <w:r>
        <w:t>(1)</w:t>
      </w:r>
      <w:r w:rsidR="00F705AF" w:rsidRPr="00F705AF">
        <w:t xml:space="preserve"> Instituto Interdisciplinario de Ciencias Básicas, Universidad Nacional de Cuyo, CONICET, Facultad de Ciencias Exactas y Naturales</w:t>
      </w:r>
      <w:r w:rsidR="009E624E">
        <w:t>,</w:t>
      </w:r>
      <w:r w:rsidR="00F705AF" w:rsidRPr="00F705AF">
        <w:t xml:space="preserve"> </w:t>
      </w:r>
      <w:r w:rsidR="00685ECA">
        <w:t xml:space="preserve">Mendoza, </w:t>
      </w:r>
      <w:r w:rsidR="00F705AF" w:rsidRPr="00F705AF">
        <w:t>Mendoza, Argentina</w:t>
      </w:r>
      <w:r w:rsidR="00F705AF">
        <w:t>.</w:t>
      </w:r>
    </w:p>
    <w:p w14:paraId="7213F119" w14:textId="77777777" w:rsidR="00930034" w:rsidRDefault="00AB4019" w:rsidP="00014597">
      <w:pPr>
        <w:spacing w:line="240" w:lineRule="auto"/>
        <w:ind w:left="0" w:hanging="2"/>
      </w:pPr>
      <w:r>
        <w:t xml:space="preserve">(2) </w:t>
      </w:r>
      <w:r w:rsidR="00685ECA" w:rsidRPr="00685ECA">
        <w:t xml:space="preserve">EEA La Consulta, Instituto Nacional de Tecnología Agropecuaria, Ex Ruta 40 Km 96, La Consulta, </w:t>
      </w:r>
      <w:r w:rsidR="00685ECA">
        <w:t>Mendoza</w:t>
      </w:r>
      <w:r w:rsidR="00C15806">
        <w:t xml:space="preserve">, </w:t>
      </w:r>
      <w:r w:rsidR="00014597" w:rsidRPr="00014597">
        <w:t>Argentina</w:t>
      </w:r>
      <w:r>
        <w:t>.</w:t>
      </w:r>
    </w:p>
    <w:p w14:paraId="0215538E" w14:textId="77777777" w:rsidR="00930034" w:rsidRDefault="00AB4019" w:rsidP="007178C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014597">
        <w:rPr>
          <w:color w:val="000000"/>
        </w:rPr>
        <w:t xml:space="preserve"> </w:t>
      </w:r>
      <w:hyperlink r:id="rId7" w:history="1">
        <w:r w:rsidR="00CC31DA" w:rsidRPr="00CC31DA">
          <w:rPr>
            <w:rStyle w:val="Hipervnculo"/>
            <w:color w:val="auto"/>
            <w:u w:val="none"/>
          </w:rPr>
          <w:t>pamequintas@gmail.com</w:t>
        </w:r>
      </w:hyperlink>
      <w:r w:rsidR="007178CB" w:rsidRPr="000B4064">
        <w:t xml:space="preserve">; </w:t>
      </w:r>
      <w:hyperlink r:id="rId8" w:history="1">
        <w:r w:rsidR="007178CB" w:rsidRPr="000B4064">
          <w:rPr>
            <w:rStyle w:val="Hipervnculo"/>
            <w:color w:val="auto"/>
            <w:u w:val="none"/>
          </w:rPr>
          <w:t>emifranfiorentini@gmail.com</w:t>
        </w:r>
      </w:hyperlink>
      <w:r w:rsidR="007178CB" w:rsidRPr="000B4064">
        <w:t xml:space="preserve">; </w:t>
      </w:r>
      <w:hyperlink r:id="rId9" w:history="1">
        <w:r w:rsidR="007178CB" w:rsidRPr="000B4064">
          <w:rPr>
            <w:rStyle w:val="Hipervnculo"/>
            <w:color w:val="auto"/>
            <w:u w:val="none"/>
          </w:rPr>
          <w:t>rwuilloud@mendoza-conicet.gob.ar</w:t>
        </w:r>
      </w:hyperlink>
      <w:r w:rsidR="007178CB" w:rsidRPr="000B4064">
        <w:t xml:space="preserve">;  </w:t>
      </w:r>
      <w:hyperlink r:id="rId10" w:history="1">
        <w:r w:rsidR="007178CB" w:rsidRPr="000B4064">
          <w:rPr>
            <w:rStyle w:val="Hipervnculo"/>
            <w:color w:val="auto"/>
            <w:u w:val="none"/>
          </w:rPr>
          <w:t>gonzalez.roxana@inta.gob.ar</w:t>
        </w:r>
      </w:hyperlink>
      <w:r w:rsidR="007178CB">
        <w:rPr>
          <w:color w:val="000000"/>
        </w:rPr>
        <w:t xml:space="preserve"> </w:t>
      </w:r>
      <w:r w:rsidR="007178CB" w:rsidRPr="007178CB">
        <w:rPr>
          <w:color w:val="000000"/>
        </w:rPr>
        <w:t xml:space="preserve"> </w:t>
      </w:r>
    </w:p>
    <w:p w14:paraId="073331A7" w14:textId="77777777" w:rsidR="005919F9" w:rsidRDefault="005919F9" w:rsidP="00B11495">
      <w:pPr>
        <w:spacing w:after="0" w:line="240" w:lineRule="auto"/>
        <w:ind w:leftChars="0" w:left="0" w:firstLineChars="0" w:firstLine="720"/>
      </w:pPr>
    </w:p>
    <w:p w14:paraId="52047696" w14:textId="291CF7A0" w:rsidR="0064277B" w:rsidRDefault="0015762E" w:rsidP="005919F9">
      <w:pPr>
        <w:spacing w:after="0" w:line="240" w:lineRule="auto"/>
        <w:ind w:leftChars="0" w:left="0" w:firstLineChars="0" w:firstLine="0"/>
      </w:pPr>
      <w:r w:rsidRPr="0015762E">
        <w:t>Los aminoácidos (</w:t>
      </w:r>
      <w:proofErr w:type="spellStart"/>
      <w:r w:rsidRPr="0015762E">
        <w:t>AAs</w:t>
      </w:r>
      <w:proofErr w:type="spellEnd"/>
      <w:r w:rsidRPr="0015762E">
        <w:t xml:space="preserve">), como componentes de péptidos, hormonas peptídicas, proteínas estructurales e inmunitarias, son los biorreguladores más importantes involucrados en los procesos de la vida junto con los ácidos nucleicos, carbohidratos y lípidos. Debido a su actividad biológica y su distribución como biomoléculas naturales son componentes esenciales de nuestra dieta. Las hortalizas por sus efectos benéficos para la salud, </w:t>
      </w:r>
      <w:r w:rsidR="0063368E">
        <w:t>desempeñan</w:t>
      </w:r>
      <w:r w:rsidRPr="0015762E">
        <w:t xml:space="preserve"> un </w:t>
      </w:r>
      <w:r w:rsidR="0063368E">
        <w:t>rol</w:t>
      </w:r>
      <w:r w:rsidRPr="0015762E">
        <w:t xml:space="preserve"> </w:t>
      </w:r>
      <w:r w:rsidR="0063368E" w:rsidRPr="0015762E">
        <w:t>primordial</w:t>
      </w:r>
      <w:r w:rsidRPr="0015762E">
        <w:t xml:space="preserve"> como componentes de la dieta diaria y fuente de </w:t>
      </w:r>
      <w:proofErr w:type="spellStart"/>
      <w:r w:rsidRPr="0015762E">
        <w:t>AAs</w:t>
      </w:r>
      <w:proofErr w:type="spellEnd"/>
      <w:r w:rsidRPr="0015762E">
        <w:t xml:space="preserve">. Como estimulantes naturales del crecimiento de las plantas, los </w:t>
      </w:r>
      <w:proofErr w:type="spellStart"/>
      <w:r w:rsidRPr="0015762E">
        <w:t>AAs</w:t>
      </w:r>
      <w:proofErr w:type="spellEnd"/>
      <w:r w:rsidRPr="0015762E">
        <w:t xml:space="preserve"> se utilizan para mejorar la disponibilidad de los nutrientes, el rendimiento y la calidad de las hortalizas. </w:t>
      </w:r>
      <w:r w:rsidR="0063368E">
        <w:t>E</w:t>
      </w:r>
      <w:r w:rsidRPr="0015762E">
        <w:t>l objetivo de</w:t>
      </w:r>
      <w:r w:rsidR="009D240F">
        <w:t xml:space="preserve">l </w:t>
      </w:r>
      <w:r w:rsidR="00704012">
        <w:t>presente</w:t>
      </w:r>
      <w:r w:rsidR="009D240F">
        <w:t xml:space="preserve"> </w:t>
      </w:r>
      <w:r w:rsidRPr="0015762E">
        <w:t>trabajo</w:t>
      </w:r>
      <w:r w:rsidR="00E23860">
        <w:t xml:space="preserve"> </w:t>
      </w:r>
      <w:r w:rsidRPr="0015762E">
        <w:t xml:space="preserve">fue determinar </w:t>
      </w:r>
      <w:r w:rsidR="00704012">
        <w:t>a través</w:t>
      </w:r>
      <w:r w:rsidRPr="0015762E">
        <w:t xml:space="preserve"> </w:t>
      </w:r>
      <w:r w:rsidR="00704012">
        <w:t xml:space="preserve">de </w:t>
      </w:r>
      <w:r w:rsidRPr="0015762E">
        <w:t>un método rápido</w:t>
      </w:r>
      <w:r w:rsidR="009D240F">
        <w:t xml:space="preserve">, </w:t>
      </w:r>
      <w:r w:rsidRPr="0015762E">
        <w:t xml:space="preserve">sencillo </w:t>
      </w:r>
      <w:r w:rsidR="009D240F">
        <w:t xml:space="preserve">y eficiente </w:t>
      </w:r>
      <w:r w:rsidR="00E23860">
        <w:t>la concentración</w:t>
      </w:r>
      <w:r w:rsidR="009D240F" w:rsidRPr="0015762E">
        <w:t xml:space="preserve"> de </w:t>
      </w:r>
      <w:proofErr w:type="spellStart"/>
      <w:r w:rsidR="009D240F" w:rsidRPr="0015762E">
        <w:t>AAs</w:t>
      </w:r>
      <w:proofErr w:type="spellEnd"/>
      <w:r w:rsidR="009D240F" w:rsidRPr="0015762E">
        <w:t xml:space="preserve"> en muestras de lechuga </w:t>
      </w:r>
      <w:r w:rsidR="00FC36C9">
        <w:t>mediante</w:t>
      </w:r>
      <w:r w:rsidR="00FC36C9" w:rsidRPr="0015762E">
        <w:t xml:space="preserve"> </w:t>
      </w:r>
      <w:r w:rsidRPr="0015762E">
        <w:t xml:space="preserve">cromatografía de fase reversa a partir de una </w:t>
      </w:r>
      <w:proofErr w:type="spellStart"/>
      <w:r w:rsidRPr="0015762E">
        <w:t>microextracción</w:t>
      </w:r>
      <w:proofErr w:type="spellEnd"/>
      <w:r w:rsidRPr="0015762E">
        <w:t xml:space="preserve"> en fase sólida y posterior </w:t>
      </w:r>
      <w:proofErr w:type="spellStart"/>
      <w:r w:rsidRPr="0015762E">
        <w:t>derivatización</w:t>
      </w:r>
      <w:proofErr w:type="spellEnd"/>
      <w:r w:rsidRPr="0015762E">
        <w:t>. Para ello</w:t>
      </w:r>
      <w:r w:rsidR="00D62B02">
        <w:t>,</w:t>
      </w:r>
      <w:r w:rsidRPr="0015762E">
        <w:t xml:space="preserve"> se optimizó el método de extracción y cuantificación de </w:t>
      </w:r>
      <w:proofErr w:type="spellStart"/>
      <w:r w:rsidRPr="0015762E">
        <w:t>AAs</w:t>
      </w:r>
      <w:proofErr w:type="spellEnd"/>
      <w:r w:rsidRPr="0015762E">
        <w:t xml:space="preserve"> mediante cromatografía líquida </w:t>
      </w:r>
      <w:r w:rsidR="00BD19C1">
        <w:t xml:space="preserve">de ultra alta resolución con detección UV-Vis </w:t>
      </w:r>
      <w:r w:rsidRPr="0015762E">
        <w:t>(UHPLC-</w:t>
      </w:r>
      <w:r w:rsidR="00BD19C1">
        <w:t>UV-Vis</w:t>
      </w:r>
      <w:r w:rsidRPr="0015762E">
        <w:t xml:space="preserve">). Los </w:t>
      </w:r>
      <w:proofErr w:type="spellStart"/>
      <w:r w:rsidRPr="0015762E">
        <w:t>AAs</w:t>
      </w:r>
      <w:proofErr w:type="spellEnd"/>
      <w:r w:rsidRPr="0015762E">
        <w:t xml:space="preserve"> (</w:t>
      </w:r>
      <w:r w:rsidR="00BD19C1" w:rsidRPr="0015762E">
        <w:t>fenilalani</w:t>
      </w:r>
      <w:r w:rsidR="00BD19C1">
        <w:t>n</w:t>
      </w:r>
      <w:r w:rsidR="00BD19C1" w:rsidRPr="0015762E">
        <w:t>a histidina</w:t>
      </w:r>
      <w:r w:rsidR="00BD19C1">
        <w:t xml:space="preserve">, </w:t>
      </w:r>
      <w:r w:rsidR="00BD19C1" w:rsidRPr="0015762E">
        <w:t>isoleucina</w:t>
      </w:r>
      <w:r w:rsidR="00BD19C1">
        <w:t xml:space="preserve">, </w:t>
      </w:r>
      <w:r w:rsidR="00BD19C1" w:rsidRPr="0015762E">
        <w:t>leucina,</w:t>
      </w:r>
      <w:r w:rsidR="00BD19C1">
        <w:t xml:space="preserve"> </w:t>
      </w:r>
      <w:r w:rsidR="00BD19C1" w:rsidRPr="0015762E">
        <w:t>lisina</w:t>
      </w:r>
      <w:r w:rsidR="00BD19C1">
        <w:t xml:space="preserve">, </w:t>
      </w:r>
      <w:r w:rsidR="00BD19C1" w:rsidRPr="0015762E">
        <w:t>metionina,</w:t>
      </w:r>
      <w:r w:rsidR="00BD19C1" w:rsidRPr="00BD19C1">
        <w:t xml:space="preserve"> </w:t>
      </w:r>
      <w:r w:rsidR="00BD19C1" w:rsidRPr="0015762E">
        <w:t xml:space="preserve">prolina, </w:t>
      </w:r>
      <w:r w:rsidRPr="0015762E">
        <w:t xml:space="preserve">treonina, triptófano, valina) fueron </w:t>
      </w:r>
      <w:proofErr w:type="spellStart"/>
      <w:r w:rsidRPr="0015762E">
        <w:t>derivatizados</w:t>
      </w:r>
      <w:proofErr w:type="spellEnd"/>
      <w:r w:rsidRPr="0015762E">
        <w:t xml:space="preserve"> con cloruro de 9-fluorenil-metoxicarbonilo (FMOC-Cl) en medio básico. Los derivados formados se cuantificaron mediante UHPLC-</w:t>
      </w:r>
      <w:r w:rsidR="0063368E" w:rsidRPr="0063368E">
        <w:t xml:space="preserve"> </w:t>
      </w:r>
      <w:r w:rsidR="0063368E">
        <w:t>UV-Vis</w:t>
      </w:r>
      <w:r w:rsidRPr="0015762E">
        <w:t xml:space="preserve"> empleando una columna C18; un flujo de 0</w:t>
      </w:r>
      <w:r w:rsidR="00D62B02">
        <w:t>,</w:t>
      </w:r>
      <w:r w:rsidRPr="0015762E">
        <w:t xml:space="preserve">40 </w:t>
      </w:r>
      <w:proofErr w:type="spellStart"/>
      <w:r w:rsidRPr="0015762E">
        <w:t>mL</w:t>
      </w:r>
      <w:proofErr w:type="spellEnd"/>
      <w:r w:rsidRPr="0015762E">
        <w:t xml:space="preserve">/min en modo gradiente entre solvente A (ácido </w:t>
      </w:r>
      <w:proofErr w:type="spellStart"/>
      <w:r w:rsidRPr="0015762E">
        <w:t>trifluoroacético</w:t>
      </w:r>
      <w:proofErr w:type="spellEnd"/>
      <w:r w:rsidRPr="0015762E">
        <w:t xml:space="preserve"> 0,01 %v/v) y solvente B (acetonitrilo). La </w:t>
      </w:r>
      <w:r w:rsidR="00FC36C9">
        <w:t>t</w:t>
      </w:r>
      <w:r w:rsidRPr="0015762E">
        <w:t xml:space="preserve">emperatura de trabajo fue </w:t>
      </w:r>
      <w:r w:rsidR="00D62B02">
        <w:t xml:space="preserve">de </w:t>
      </w:r>
      <w:r w:rsidRPr="0015762E">
        <w:t>40 °C</w:t>
      </w:r>
      <w:r w:rsidR="000B4064">
        <w:t>. La l</w:t>
      </w:r>
      <w:r w:rsidRPr="0015762E">
        <w:t xml:space="preserve">ongitud de onda de detección de 265 </w:t>
      </w:r>
      <w:r w:rsidRPr="00A45B4E">
        <w:t xml:space="preserve">nm. Para la selección de </w:t>
      </w:r>
      <w:r w:rsidR="00D62B02" w:rsidRPr="00A45B4E">
        <w:t xml:space="preserve">los </w:t>
      </w:r>
      <w:r w:rsidRPr="00A45B4E">
        <w:t>factores</w:t>
      </w:r>
      <w:r w:rsidR="00D62B02" w:rsidRPr="00A45B4E">
        <w:t xml:space="preserve"> estadísticamente significativos</w:t>
      </w:r>
      <w:r w:rsidRPr="00A45B4E">
        <w:t xml:space="preserve"> involucrados en el proceso de extracción se </w:t>
      </w:r>
      <w:r w:rsidR="009A6A1D">
        <w:t>utilizó</w:t>
      </w:r>
      <w:r w:rsidR="009A6A1D" w:rsidRPr="00A45B4E">
        <w:t xml:space="preserve"> </w:t>
      </w:r>
      <w:r w:rsidRPr="00A45B4E">
        <w:t xml:space="preserve">un diseño de </w:t>
      </w:r>
      <w:proofErr w:type="spellStart"/>
      <w:r w:rsidRPr="00A45B4E">
        <w:t>Placket</w:t>
      </w:r>
      <w:proofErr w:type="spellEnd"/>
      <w:r w:rsidRPr="00A45B4E">
        <w:t xml:space="preserve"> </w:t>
      </w:r>
      <w:proofErr w:type="spellStart"/>
      <w:r w:rsidRPr="00A45B4E">
        <w:t>Burman</w:t>
      </w:r>
      <w:proofErr w:type="spellEnd"/>
      <w:r w:rsidRPr="00A45B4E">
        <w:t xml:space="preserve">. Las condiciones </w:t>
      </w:r>
      <w:r w:rsidR="009A6A1D">
        <w:t xml:space="preserve">evaluadas </w:t>
      </w:r>
      <w:r w:rsidRPr="00A45B4E">
        <w:t>fueron las siguientes: 1</w:t>
      </w:r>
      <w:r w:rsidR="00D62B02" w:rsidRPr="00A45B4E">
        <w:t xml:space="preserve">) </w:t>
      </w:r>
      <w:r w:rsidRPr="00A45B4E">
        <w:t>solventes de extracción: metanol</w:t>
      </w:r>
      <w:r w:rsidRPr="0015762E">
        <w:t xml:space="preserve"> y buffer </w:t>
      </w:r>
      <w:r w:rsidR="009A6A1D">
        <w:t xml:space="preserve">de </w:t>
      </w:r>
      <w:r w:rsidRPr="0015762E">
        <w:t>borato de sodio; 2</w:t>
      </w:r>
      <w:r w:rsidR="00D62B02">
        <w:t>)</w:t>
      </w:r>
      <w:r w:rsidRPr="0015762E">
        <w:t xml:space="preserve"> proporción de metanol: 50-80%</w:t>
      </w:r>
      <w:r w:rsidR="009A6A1D">
        <w:t xml:space="preserve"> </w:t>
      </w:r>
      <w:r w:rsidRPr="0015762E">
        <w:t>(v/</w:t>
      </w:r>
      <w:r w:rsidR="00FC36C9">
        <w:t>v</w:t>
      </w:r>
      <w:r w:rsidRPr="0015762E">
        <w:t>); 3</w:t>
      </w:r>
      <w:r w:rsidR="00D62B02">
        <w:t>)</w:t>
      </w:r>
      <w:r w:rsidR="00BD19C1">
        <w:t xml:space="preserve"> </w:t>
      </w:r>
      <w:r w:rsidRPr="0015762E">
        <w:t xml:space="preserve">tiempo de agitación en </w:t>
      </w:r>
      <w:r w:rsidR="0063368E">
        <w:t>ultrasonido (</w:t>
      </w:r>
      <w:r w:rsidRPr="0015762E">
        <w:t>UTS</w:t>
      </w:r>
      <w:r w:rsidR="0063368E">
        <w:t>)</w:t>
      </w:r>
      <w:r w:rsidRPr="0015762E">
        <w:t>: 2-8 min.; 4</w:t>
      </w:r>
      <w:r w:rsidR="00D62B02">
        <w:t xml:space="preserve">) </w:t>
      </w:r>
      <w:r w:rsidRPr="0015762E">
        <w:t xml:space="preserve">volumen de solvente </w:t>
      </w:r>
      <w:proofErr w:type="spellStart"/>
      <w:r w:rsidRPr="0015762E">
        <w:t>extractante</w:t>
      </w:r>
      <w:proofErr w:type="spellEnd"/>
      <w:r w:rsidRPr="0015762E">
        <w:t xml:space="preserve">: 3-7 </w:t>
      </w:r>
      <w:proofErr w:type="spellStart"/>
      <w:r w:rsidRPr="0015762E">
        <w:t>mL</w:t>
      </w:r>
      <w:proofErr w:type="spellEnd"/>
      <w:r w:rsidRPr="0015762E">
        <w:t>; 5</w:t>
      </w:r>
      <w:r w:rsidR="00D62B02">
        <w:t xml:space="preserve">) </w:t>
      </w:r>
      <w:r w:rsidRPr="0015762E">
        <w:t>velocidad de centrifugación: 10.000-14.000 rpm; 6</w:t>
      </w:r>
      <w:r w:rsidR="00D62B02">
        <w:t xml:space="preserve">) </w:t>
      </w:r>
      <w:r w:rsidRPr="0015762E">
        <w:t>temperatura de centrifugación: 4-20 °C; 7</w:t>
      </w:r>
      <w:r w:rsidR="00D62B02">
        <w:t xml:space="preserve">) </w:t>
      </w:r>
      <w:r w:rsidRPr="0015762E">
        <w:t xml:space="preserve">tiempo de centrifugación: 5-15 min. De estos </w:t>
      </w:r>
      <w:r w:rsidR="009A6A1D">
        <w:t xml:space="preserve">15 </w:t>
      </w:r>
      <w:r w:rsidRPr="0015762E">
        <w:t xml:space="preserve">experimentos resultaron significativos las variables proporción y volumen de solventes </w:t>
      </w:r>
      <w:proofErr w:type="spellStart"/>
      <w:r w:rsidRPr="0015762E">
        <w:t>extra</w:t>
      </w:r>
      <w:r w:rsidR="00FC36C9">
        <w:t>cta</w:t>
      </w:r>
      <w:r w:rsidRPr="0015762E">
        <w:t>ntes</w:t>
      </w:r>
      <w:proofErr w:type="spellEnd"/>
      <w:r w:rsidRPr="0015762E">
        <w:t>. Las variables no significativas se ajustaron a valores convenientes</w:t>
      </w:r>
      <w:r w:rsidR="00685ECA">
        <w:t>, esto es,</w:t>
      </w:r>
      <w:r w:rsidRPr="0015762E">
        <w:t xml:space="preserve"> tiempo de agitación en UTS: 2 min; velocidad de centrifugación: 10.000 rpm; temperatura de centrifugación: 20 °C y tiempo de centrifugación: 5 min. </w:t>
      </w:r>
      <w:commentRangeStart w:id="0"/>
      <w:commentRangeStart w:id="1"/>
      <w:r w:rsidRPr="0015762E">
        <w:t>Posteriormente,</w:t>
      </w:r>
      <w:r w:rsidR="004B152B">
        <w:t xml:space="preserve"> </w:t>
      </w:r>
      <w:ins w:id="2" w:author="Pamela Quintas" w:date="2022-08-04T09:59:00Z">
        <w:r w:rsidR="00135847">
          <w:t>las variables significativas</w:t>
        </w:r>
      </w:ins>
      <w:ins w:id="3" w:author="Pamela Quintas" w:date="2022-08-05T12:36:00Z">
        <w:r w:rsidR="009D70F5">
          <w:t xml:space="preserve"> fueron optimizadas</w:t>
        </w:r>
      </w:ins>
      <w:ins w:id="4" w:author="Pamela Quintas" w:date="2022-08-04T09:59:00Z">
        <w:r w:rsidR="00135847">
          <w:t xml:space="preserve"> </w:t>
        </w:r>
      </w:ins>
      <w:r w:rsidR="004B152B">
        <w:t xml:space="preserve">mediante un diseño central </w:t>
      </w:r>
      <w:commentRangeStart w:id="5"/>
      <w:r w:rsidR="004B152B">
        <w:t>compuesto</w:t>
      </w:r>
      <w:ins w:id="6" w:author="Pamela Quintas" w:date="2022-08-04T10:00:00Z">
        <w:r w:rsidR="00135847">
          <w:t xml:space="preserve">: </w:t>
        </w:r>
      </w:ins>
      <w:ins w:id="7" w:author="Pamela Quintas" w:date="2022-08-05T12:36:00Z">
        <w:r w:rsidR="009D70F5">
          <w:t>1)</w:t>
        </w:r>
      </w:ins>
      <w:ins w:id="8" w:author="EMILIANO" w:date="2022-08-05T10:50:00Z">
        <w:r w:rsidR="001D4106">
          <w:t xml:space="preserve"> </w:t>
        </w:r>
      </w:ins>
      <w:ins w:id="9" w:author="Pamela Quintas" w:date="2022-08-05T12:31:00Z">
        <w:r w:rsidR="00E71EE5">
          <w:t>proporción de meta</w:t>
        </w:r>
      </w:ins>
      <w:ins w:id="10" w:author="Pamela Quintas" w:date="2022-08-05T12:32:00Z">
        <w:r w:rsidR="00E71EE5">
          <w:t xml:space="preserve">nol: 50-80% (v/v) </w:t>
        </w:r>
      </w:ins>
      <w:r w:rsidR="004B152B" w:rsidRPr="0015762E">
        <w:t xml:space="preserve"> </w:t>
      </w:r>
      <w:commentRangeEnd w:id="0"/>
      <w:r w:rsidR="008B631B">
        <w:rPr>
          <w:rStyle w:val="Refdecomentario"/>
        </w:rPr>
        <w:commentReference w:id="0"/>
      </w:r>
      <w:commentRangeEnd w:id="1"/>
      <w:commentRangeEnd w:id="5"/>
      <w:r w:rsidR="00E71EE5">
        <w:rPr>
          <w:rStyle w:val="Refdecomentario"/>
        </w:rPr>
        <w:commentReference w:id="1"/>
      </w:r>
      <w:r w:rsidR="00135847">
        <w:rPr>
          <w:rStyle w:val="Refdecomentario"/>
        </w:rPr>
        <w:commentReference w:id="5"/>
      </w:r>
      <w:ins w:id="11" w:author="Pamela Quintas" w:date="2022-08-05T12:35:00Z">
        <w:r w:rsidR="009D70F5">
          <w:t>y 2) volumen de solvente extractante:3-7</w:t>
        </w:r>
      </w:ins>
      <w:ins w:id="12" w:author="Pamela Quintas" w:date="2022-08-05T12:36:00Z">
        <w:r w:rsidR="009D70F5">
          <w:t xml:space="preserve"> </w:t>
        </w:r>
        <w:proofErr w:type="spellStart"/>
        <w:r w:rsidR="009D70F5">
          <w:t>mL</w:t>
        </w:r>
        <w:proofErr w:type="spellEnd"/>
        <w:r w:rsidR="009D70F5">
          <w:t>.</w:t>
        </w:r>
      </w:ins>
      <w:ins w:id="13" w:author="Pamela Quintas" w:date="2022-08-05T12:35:00Z">
        <w:r w:rsidR="009D70F5">
          <w:t xml:space="preserve">    </w:t>
        </w:r>
      </w:ins>
      <w:del w:id="14" w:author="Pamela Quintas" w:date="2022-08-04T09:59:00Z">
        <w:r w:rsidRPr="0015762E" w:rsidDel="00135847">
          <w:delText>se llevó a</w:delText>
        </w:r>
        <w:r w:rsidR="00D62B02" w:rsidDel="00135847">
          <w:delText xml:space="preserve"> cabo</w:delText>
        </w:r>
        <w:r w:rsidRPr="0015762E" w:rsidDel="00135847">
          <w:delText xml:space="preserve"> </w:delText>
        </w:r>
        <w:r w:rsidR="00952F39" w:rsidDel="00135847">
          <w:delText>para</w:delText>
        </w:r>
        <w:r w:rsidRPr="0015762E" w:rsidDel="00135847">
          <w:delText xml:space="preserve"> </w:delText>
        </w:r>
        <w:commentRangeStart w:id="15"/>
        <w:commentRangeStart w:id="16"/>
        <w:r w:rsidR="00952F39" w:rsidRPr="0015762E" w:rsidDel="00135847">
          <w:delText>optimiza</w:delText>
        </w:r>
        <w:r w:rsidR="00952F39" w:rsidDel="00135847">
          <w:delText xml:space="preserve">r </w:delText>
        </w:r>
        <w:r w:rsidR="00D62B02" w:rsidDel="00135847">
          <w:delText>las variables significativas</w:delText>
        </w:r>
      </w:del>
      <w:r w:rsidRPr="0015762E">
        <w:t>.</w:t>
      </w:r>
      <w:commentRangeEnd w:id="15"/>
      <w:r w:rsidR="008B631B">
        <w:rPr>
          <w:rStyle w:val="Refdecomentario"/>
        </w:rPr>
        <w:commentReference w:id="15"/>
      </w:r>
      <w:commentRangeEnd w:id="16"/>
      <w:r w:rsidR="00E71EE5">
        <w:rPr>
          <w:rStyle w:val="Refdecomentario"/>
        </w:rPr>
        <w:commentReference w:id="16"/>
      </w:r>
      <w:r w:rsidRPr="0015762E">
        <w:t xml:space="preserve"> </w:t>
      </w:r>
      <w:r w:rsidR="004B152B">
        <w:t xml:space="preserve">Finalmente, </w:t>
      </w:r>
      <w:r w:rsidRPr="0015762E">
        <w:t xml:space="preserve">se </w:t>
      </w:r>
      <w:r w:rsidR="0083078E">
        <w:t>evaluó</w:t>
      </w:r>
      <w:r w:rsidRPr="0015762E">
        <w:t xml:space="preserve"> la deseabilidad</w:t>
      </w:r>
      <w:r w:rsidR="004B152B">
        <w:t xml:space="preserve"> </w:t>
      </w:r>
      <w:r w:rsidR="004B152B">
        <w:lastRenderedPageBreak/>
        <w:t>del sistema</w:t>
      </w:r>
      <w:r w:rsidR="004B152B" w:rsidRPr="0015762E">
        <w:t xml:space="preserve">, </w:t>
      </w:r>
      <w:r w:rsidRPr="0015762E">
        <w:t xml:space="preserve">es decir </w:t>
      </w:r>
      <w:r w:rsidR="004B152B">
        <w:t xml:space="preserve">una función de compromiso que permite establecer </w:t>
      </w:r>
      <w:r w:rsidRPr="0015762E">
        <w:t xml:space="preserve">las condiciones óptimas para todas </w:t>
      </w:r>
      <w:r w:rsidR="004B152B">
        <w:t xml:space="preserve">los </w:t>
      </w:r>
      <w:proofErr w:type="spellStart"/>
      <w:r w:rsidR="004B152B">
        <w:t>AAs</w:t>
      </w:r>
      <w:proofErr w:type="spellEnd"/>
      <w:r w:rsidR="004B152B">
        <w:t xml:space="preserve"> evaluados</w:t>
      </w:r>
      <w:r w:rsidRPr="0015762E">
        <w:t>. Con este criterio se logró maximizar la des</w:t>
      </w:r>
      <w:r w:rsidR="00FC36C9">
        <w:t>e</w:t>
      </w:r>
      <w:r w:rsidRPr="0015762E">
        <w:t>abilidad a</w:t>
      </w:r>
      <w:r w:rsidR="0083078E">
        <w:t xml:space="preserve"> un valor de</w:t>
      </w:r>
      <w:r w:rsidRPr="0015762E">
        <w:t xml:space="preserve"> 0,978.</w:t>
      </w:r>
      <w:r w:rsidR="004B152B">
        <w:t xml:space="preserve"> </w:t>
      </w:r>
      <w:r w:rsidRPr="0015762E">
        <w:t>Las condiciones óptimas de extracción establecidas fueron: 50%</w:t>
      </w:r>
      <w:r w:rsidR="00685ECA">
        <w:t xml:space="preserve"> </w:t>
      </w:r>
      <w:r w:rsidR="0083078E">
        <w:t>(v/v)</w:t>
      </w:r>
      <w:r w:rsidRPr="0015762E">
        <w:t xml:space="preserve"> de metanol y 3 </w:t>
      </w:r>
      <w:proofErr w:type="spellStart"/>
      <w:r w:rsidRPr="0015762E">
        <w:t>mL</w:t>
      </w:r>
      <w:proofErr w:type="spellEnd"/>
      <w:r w:rsidRPr="0015762E">
        <w:t xml:space="preserve"> como volumen de extracción. Una vez optimizadas las condiciones de extracción se cuantificaron diferentes muestras de lechuga. Los niveles de </w:t>
      </w:r>
      <w:proofErr w:type="spellStart"/>
      <w:r w:rsidR="00DF5F5C">
        <w:t>AAs</w:t>
      </w:r>
      <w:proofErr w:type="spellEnd"/>
      <w:r w:rsidR="00DF5F5C" w:rsidRPr="0015762E">
        <w:t xml:space="preserve"> </w:t>
      </w:r>
      <w:r w:rsidRPr="0015762E">
        <w:t>variaron significativamente entre l</w:t>
      </w:r>
      <w:r w:rsidR="0083078E">
        <w:t>o</w:t>
      </w:r>
      <w:r w:rsidRPr="0015762E">
        <w:t>s distintas cultivares evaluad</w:t>
      </w:r>
      <w:r w:rsidR="0063368E">
        <w:t>a</w:t>
      </w:r>
      <w:r w:rsidRPr="0015762E">
        <w:t>s.</w:t>
      </w:r>
      <w:r w:rsidR="00DF5F5C">
        <w:t xml:space="preserve"> </w:t>
      </w:r>
      <w:r w:rsidR="0064277B">
        <w:t xml:space="preserve">Los autores agradecen el apoyo financiero </w:t>
      </w:r>
      <w:r w:rsidR="00704012">
        <w:t xml:space="preserve">de </w:t>
      </w:r>
      <w:r w:rsidR="0064277B">
        <w:t>PICT-</w:t>
      </w:r>
      <w:r w:rsidR="003543B9">
        <w:t>2019-2572-</w:t>
      </w:r>
      <w:r w:rsidR="003B10A4">
        <w:t>BID y</w:t>
      </w:r>
      <w:r w:rsidR="00704012">
        <w:t xml:space="preserve"> </w:t>
      </w:r>
      <w:r w:rsidR="0064277B">
        <w:t>Proyecto institucional: INTA-2019-PD-E7-I152 y INTA-2019-PE-E7-I517</w:t>
      </w:r>
      <w:r w:rsidR="003543B9">
        <w:t>.</w:t>
      </w:r>
    </w:p>
    <w:p w14:paraId="10463BB1" w14:textId="77777777" w:rsidR="0064277B" w:rsidRDefault="0064277B" w:rsidP="0064277B">
      <w:pPr>
        <w:spacing w:after="0" w:line="240" w:lineRule="auto"/>
        <w:ind w:left="0" w:hanging="2"/>
      </w:pPr>
    </w:p>
    <w:p w14:paraId="716CAC5F" w14:textId="77D5B2B0" w:rsidR="00930034" w:rsidRDefault="00AB4019">
      <w:pPr>
        <w:spacing w:after="0" w:line="240" w:lineRule="auto"/>
        <w:ind w:left="0" w:hanging="2"/>
      </w:pPr>
      <w:r>
        <w:t>Palabras Clave:</w:t>
      </w:r>
      <w:r w:rsidR="0064277B">
        <w:t xml:space="preserve"> </w:t>
      </w:r>
      <w:r w:rsidR="00704012" w:rsidRPr="00704012">
        <w:rPr>
          <w:i/>
        </w:rPr>
        <w:t>Lactuca sativa L</w:t>
      </w:r>
      <w:r w:rsidR="00704012">
        <w:t>, diseño experimental multivariado,</w:t>
      </w:r>
      <w:r w:rsidR="0064277B">
        <w:t xml:space="preserve"> </w:t>
      </w:r>
      <w:commentRangeStart w:id="17"/>
      <w:del w:id="18" w:author="Pamela Quintas" w:date="2022-08-04T10:01:00Z">
        <w:r w:rsidR="00704012" w:rsidDel="00135847">
          <w:delText>c</w:delText>
        </w:r>
        <w:r w:rsidR="0064277B" w:rsidRPr="0064277B" w:rsidDel="00135847">
          <w:delText xml:space="preserve">romatografía </w:delText>
        </w:r>
        <w:r w:rsidR="00704012" w:rsidDel="00135847">
          <w:delText>l</w:delText>
        </w:r>
        <w:r w:rsidR="00704012" w:rsidRPr="0064277B" w:rsidDel="00135847">
          <w:delText xml:space="preserve">íquida </w:delText>
        </w:r>
        <w:r w:rsidR="0064277B" w:rsidRPr="0064277B" w:rsidDel="00135847">
          <w:delText xml:space="preserve">de </w:delText>
        </w:r>
        <w:r w:rsidR="00704012" w:rsidDel="00135847">
          <w:delText>u</w:delText>
        </w:r>
        <w:r w:rsidR="00704012" w:rsidRPr="0064277B" w:rsidDel="00135847">
          <w:delText xml:space="preserve">ltra </w:delText>
        </w:r>
        <w:r w:rsidR="00704012" w:rsidDel="00135847">
          <w:delText>a</w:delText>
        </w:r>
        <w:r w:rsidR="00704012" w:rsidRPr="0064277B" w:rsidDel="00135847">
          <w:delText xml:space="preserve">lta </w:delText>
        </w:r>
        <w:r w:rsidR="00704012" w:rsidDel="00135847">
          <w:delText>r</w:delText>
        </w:r>
        <w:r w:rsidR="00704012" w:rsidRPr="0064277B" w:rsidDel="00135847">
          <w:delText>esolución</w:delText>
        </w:r>
        <w:commentRangeEnd w:id="17"/>
        <w:r w:rsidR="008B631B" w:rsidDel="00135847">
          <w:rPr>
            <w:rStyle w:val="Refdecomentario"/>
          </w:rPr>
          <w:commentReference w:id="17"/>
        </w:r>
      </w:del>
      <w:ins w:id="19" w:author="Pamela Quintas" w:date="2022-08-04T10:01:00Z">
        <w:r w:rsidR="00135847">
          <w:t>HPLC</w:t>
        </w:r>
      </w:ins>
      <w:r w:rsidR="00704012">
        <w:t>, compuestos bioactivos</w:t>
      </w:r>
    </w:p>
    <w:p w14:paraId="711DA5C1" w14:textId="77777777" w:rsidR="00930034" w:rsidRDefault="00930034">
      <w:pPr>
        <w:spacing w:after="0" w:line="240" w:lineRule="auto"/>
        <w:ind w:left="0" w:hanging="2"/>
      </w:pPr>
    </w:p>
    <w:p w14:paraId="196CD706" w14:textId="77777777" w:rsidR="00930034" w:rsidRDefault="00930034">
      <w:pPr>
        <w:spacing w:after="0" w:line="240" w:lineRule="auto"/>
        <w:ind w:left="0" w:hanging="2"/>
      </w:pPr>
    </w:p>
    <w:sectPr w:rsidR="00930034" w:rsidSect="0070601A">
      <w:headerReference w:type="defaul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dgardo Calandri" w:date="2022-08-03T16:16:00Z" w:initials="EC">
    <w:p w14:paraId="7F81C908" w14:textId="77777777" w:rsidR="008B631B" w:rsidRDefault="008B631B">
      <w:pPr>
        <w:pStyle w:val="Textocomentario"/>
        <w:ind w:left="0" w:hanging="2"/>
      </w:pPr>
      <w:r>
        <w:rPr>
          <w:rStyle w:val="Refdecomentario"/>
        </w:rPr>
        <w:annotationRef/>
      </w:r>
      <w:r>
        <w:t>Corregir esta frase</w:t>
      </w:r>
    </w:p>
  </w:comment>
  <w:comment w:id="1" w:author="Pamela Quintas" w:date="2022-08-05T12:29:00Z" w:initials="PQ">
    <w:p w14:paraId="5BC6D2EF" w14:textId="77777777" w:rsidR="00E71EE5" w:rsidRDefault="00E71EE5" w:rsidP="00A35B18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Corregida.</w:t>
      </w:r>
    </w:p>
  </w:comment>
  <w:comment w:id="5" w:author="Pamela Quintas" w:date="2022-08-04T10:01:00Z" w:initials="PQ">
    <w:p w14:paraId="4515C8F2" w14:textId="3B9F71BA" w:rsidR="00135847" w:rsidRDefault="00135847">
      <w:pPr>
        <w:pStyle w:val="Textocomentario"/>
        <w:ind w:left="0" w:hanging="2"/>
      </w:pPr>
      <w:r>
        <w:rPr>
          <w:rStyle w:val="Refdecomentario"/>
        </w:rPr>
        <w:annotationRef/>
      </w:r>
      <w:r>
        <w:t>Emi podes poner que optimizamos y entre que variables?</w:t>
      </w:r>
    </w:p>
  </w:comment>
  <w:comment w:id="15" w:author="Edgardo Calandri" w:date="2022-08-03T16:17:00Z" w:initials="EC">
    <w:p w14:paraId="310A3F87" w14:textId="77777777" w:rsidR="008B631B" w:rsidRDefault="008B631B">
      <w:pPr>
        <w:pStyle w:val="Textocomentario"/>
        <w:ind w:left="0" w:hanging="2"/>
      </w:pPr>
      <w:r>
        <w:rPr>
          <w:rStyle w:val="Refdecomentario"/>
        </w:rPr>
        <w:annotationRef/>
      </w:r>
      <w:r>
        <w:t>¿Entre qué valores se las optimizó??</w:t>
      </w:r>
    </w:p>
  </w:comment>
  <w:comment w:id="16" w:author="Pamela Quintas" w:date="2022-08-05T12:30:00Z" w:initials="PQ">
    <w:p w14:paraId="2F362512" w14:textId="77777777" w:rsidR="00E71EE5" w:rsidRDefault="00E71EE5" w:rsidP="00567779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Los datos fueron incluidos en el resumen</w:t>
      </w:r>
    </w:p>
  </w:comment>
  <w:comment w:id="17" w:author="Edgardo Calandri" w:date="2022-08-03T16:19:00Z" w:initials="EC">
    <w:p w14:paraId="7133EF30" w14:textId="163E23D2" w:rsidR="008B631B" w:rsidRDefault="008B631B">
      <w:pPr>
        <w:pStyle w:val="Textocomentario"/>
        <w:ind w:left="0" w:hanging="2"/>
      </w:pPr>
      <w:r>
        <w:rPr>
          <w:rStyle w:val="Refdecomentario"/>
        </w:rPr>
        <w:annotationRef/>
      </w:r>
      <w:r w:rsidR="00E01EFA">
        <w:t>Reemplazar x HPLC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81C908" w15:done="0"/>
  <w15:commentEx w15:paraId="5BC6D2EF" w15:paraIdParent="7F81C908" w15:done="0"/>
  <w15:commentEx w15:paraId="4515C8F2" w15:done="1"/>
  <w15:commentEx w15:paraId="310A3F87" w15:done="0"/>
  <w15:commentEx w15:paraId="2F362512" w15:paraIdParent="310A3F87" w15:done="0"/>
  <w15:commentEx w15:paraId="7133EF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78BBC" w16cex:dateUtc="2022-08-05T15:29:00Z"/>
  <w16cex:commentExtensible w16cex:durableId="2696175F" w16cex:dateUtc="2022-08-04T13:01:00Z"/>
  <w16cex:commentExtensible w16cex:durableId="26978BCF" w16cex:dateUtc="2022-08-05T1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81C908" w16cid:durableId="269616A5"/>
  <w16cid:commentId w16cid:paraId="5BC6D2EF" w16cid:durableId="26978BBC"/>
  <w16cid:commentId w16cid:paraId="4515C8F2" w16cid:durableId="2696175F"/>
  <w16cid:commentId w16cid:paraId="310A3F87" w16cid:durableId="269616A6"/>
  <w16cid:commentId w16cid:paraId="2F362512" w16cid:durableId="26978BCF"/>
  <w16cid:commentId w16cid:paraId="7133EF30" w16cid:durableId="269616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23FF" w14:textId="77777777" w:rsidR="00F86A99" w:rsidRDefault="00F86A9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00E195B" w14:textId="77777777" w:rsidR="00F86A99" w:rsidRDefault="00F86A9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A5FF" w14:textId="77777777" w:rsidR="00F86A99" w:rsidRDefault="00F86A9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570D659" w14:textId="77777777" w:rsidR="00F86A99" w:rsidRDefault="00F86A9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0F3C" w14:textId="77777777" w:rsidR="00930034" w:rsidRDefault="00AB401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C6091C1" wp14:editId="1FC494D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mela Quintas">
    <w15:presenceInfo w15:providerId="Windows Live" w15:userId="fc1ae01af7377467"/>
  </w15:person>
  <w15:person w15:author="EMILIANO">
    <w15:presenceInfo w15:providerId="Windows Live" w15:userId="8de24b99f152b654"/>
  </w15:person>
  <w15:person w15:author="Edgardo Calandri">
    <w15:presenceInfo w15:providerId="Windows Live" w15:userId="9e35d5e8072d26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34"/>
    <w:rsid w:val="00014597"/>
    <w:rsid w:val="00076CFC"/>
    <w:rsid w:val="000B4064"/>
    <w:rsid w:val="00107B3A"/>
    <w:rsid w:val="00135847"/>
    <w:rsid w:val="0015762E"/>
    <w:rsid w:val="00184471"/>
    <w:rsid w:val="001976ED"/>
    <w:rsid w:val="001D4106"/>
    <w:rsid w:val="0025499E"/>
    <w:rsid w:val="002C1CD4"/>
    <w:rsid w:val="0030464B"/>
    <w:rsid w:val="003279A9"/>
    <w:rsid w:val="003543B9"/>
    <w:rsid w:val="003575BE"/>
    <w:rsid w:val="0037371A"/>
    <w:rsid w:val="003B10A4"/>
    <w:rsid w:val="003C59E7"/>
    <w:rsid w:val="004B152B"/>
    <w:rsid w:val="004B76DE"/>
    <w:rsid w:val="00512594"/>
    <w:rsid w:val="0052599F"/>
    <w:rsid w:val="005919F9"/>
    <w:rsid w:val="00593ED4"/>
    <w:rsid w:val="005E5890"/>
    <w:rsid w:val="0063368E"/>
    <w:rsid w:val="0064277B"/>
    <w:rsid w:val="006754EE"/>
    <w:rsid w:val="00685ECA"/>
    <w:rsid w:val="00704012"/>
    <w:rsid w:val="0070601A"/>
    <w:rsid w:val="007178CB"/>
    <w:rsid w:val="0083078E"/>
    <w:rsid w:val="00831718"/>
    <w:rsid w:val="008B52FE"/>
    <w:rsid w:val="008B631B"/>
    <w:rsid w:val="00925A72"/>
    <w:rsid w:val="00930034"/>
    <w:rsid w:val="00952F39"/>
    <w:rsid w:val="00974650"/>
    <w:rsid w:val="009A6A1D"/>
    <w:rsid w:val="009D240F"/>
    <w:rsid w:val="009D70F5"/>
    <w:rsid w:val="009E624E"/>
    <w:rsid w:val="009E6FC1"/>
    <w:rsid w:val="00A20430"/>
    <w:rsid w:val="00A45B4E"/>
    <w:rsid w:val="00A72596"/>
    <w:rsid w:val="00AB4019"/>
    <w:rsid w:val="00B11495"/>
    <w:rsid w:val="00B52F6A"/>
    <w:rsid w:val="00B6068C"/>
    <w:rsid w:val="00B745F6"/>
    <w:rsid w:val="00BB7CE4"/>
    <w:rsid w:val="00BD19C1"/>
    <w:rsid w:val="00C12893"/>
    <w:rsid w:val="00C15806"/>
    <w:rsid w:val="00CA7239"/>
    <w:rsid w:val="00CC31DA"/>
    <w:rsid w:val="00D2677F"/>
    <w:rsid w:val="00D5377D"/>
    <w:rsid w:val="00D62B02"/>
    <w:rsid w:val="00D71B2A"/>
    <w:rsid w:val="00DF5F5C"/>
    <w:rsid w:val="00E01EFA"/>
    <w:rsid w:val="00E21B4C"/>
    <w:rsid w:val="00E23860"/>
    <w:rsid w:val="00E71EE5"/>
    <w:rsid w:val="00EA4483"/>
    <w:rsid w:val="00F00D12"/>
    <w:rsid w:val="00F14340"/>
    <w:rsid w:val="00F62876"/>
    <w:rsid w:val="00F705AF"/>
    <w:rsid w:val="00F86A99"/>
    <w:rsid w:val="00FC36C9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C8E8"/>
  <w15:docId w15:val="{904C8881-71CE-4DF2-8D41-396AAB10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01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70601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0601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0601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0601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0601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060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060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0601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0601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70601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70601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7060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7060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70601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7060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70601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7060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70601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70601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70601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7060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267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267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2677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67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677F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9D240F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685ECA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3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franfiorentini@gmail.com" TargetMode="Externa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mequintas@gmail.com" TargetMode="Externa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gonzalez.roxana@inta.gob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wuilloud@mendoza-conicet.gob.ar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Pamela Quintas</cp:lastModifiedBy>
  <cp:revision>2</cp:revision>
  <dcterms:created xsi:type="dcterms:W3CDTF">2022-08-05T15:37:00Z</dcterms:created>
  <dcterms:modified xsi:type="dcterms:W3CDTF">2022-08-05T15:37:00Z</dcterms:modified>
</cp:coreProperties>
</file>