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EA242" w14:textId="77777777" w:rsidR="00FD29D4" w:rsidRDefault="00A411DD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A411DD">
        <w:rPr>
          <w:b/>
          <w:color w:val="000000"/>
        </w:rPr>
        <w:t xml:space="preserve">Respuesta antioxidante </w:t>
      </w:r>
      <w:r w:rsidR="00787507">
        <w:rPr>
          <w:b/>
          <w:color w:val="000000"/>
        </w:rPr>
        <w:t xml:space="preserve">ante el tratamiento </w:t>
      </w:r>
      <w:r w:rsidR="00BA23A2">
        <w:rPr>
          <w:b/>
          <w:color w:val="000000"/>
        </w:rPr>
        <w:t xml:space="preserve">con </w:t>
      </w:r>
      <w:r w:rsidRPr="00A411DD">
        <w:rPr>
          <w:b/>
          <w:color w:val="000000"/>
        </w:rPr>
        <w:t xml:space="preserve">luz UVC en rodajas </w:t>
      </w:r>
      <w:r w:rsidR="00787507">
        <w:rPr>
          <w:b/>
          <w:color w:val="000000"/>
        </w:rPr>
        <w:t xml:space="preserve">refrigeradas </w:t>
      </w:r>
      <w:r w:rsidRPr="00A411DD">
        <w:rPr>
          <w:b/>
          <w:color w:val="000000"/>
        </w:rPr>
        <w:t>de zanahorias de diferentes colores</w:t>
      </w:r>
    </w:p>
    <w:p w14:paraId="037374C1" w14:textId="77777777" w:rsidR="00787507" w:rsidRDefault="00787507">
      <w:pPr>
        <w:spacing w:after="0" w:line="240" w:lineRule="auto"/>
        <w:ind w:left="0" w:hanging="2"/>
        <w:jc w:val="center"/>
      </w:pPr>
    </w:p>
    <w:p w14:paraId="7F52BB1E" w14:textId="465DA4B8" w:rsidR="00FD29D4" w:rsidRDefault="00A411DD">
      <w:pPr>
        <w:spacing w:after="0" w:line="240" w:lineRule="auto"/>
        <w:ind w:left="0" w:hanging="2"/>
        <w:jc w:val="center"/>
      </w:pPr>
      <w:proofErr w:type="spellStart"/>
      <w:r>
        <w:t>Valerga</w:t>
      </w:r>
      <w:proofErr w:type="spellEnd"/>
      <w:r>
        <w:t xml:space="preserve"> L</w:t>
      </w:r>
      <w:r w:rsidR="00234FBE">
        <w:t xml:space="preserve"> </w:t>
      </w:r>
      <w:r w:rsidR="00234FBE" w:rsidRPr="00787507">
        <w:rPr>
          <w:vertAlign w:val="superscript"/>
        </w:rPr>
        <w:t>(</w:t>
      </w:r>
      <w:commentRangeStart w:id="1"/>
      <w:r w:rsidR="00234FBE" w:rsidRPr="00787507">
        <w:rPr>
          <w:vertAlign w:val="superscript"/>
        </w:rPr>
        <w:t>1</w:t>
      </w:r>
      <w:commentRangeEnd w:id="1"/>
      <w:r w:rsidR="00A94418">
        <w:rPr>
          <w:rStyle w:val="Refdecomentario"/>
        </w:rPr>
        <w:commentReference w:id="1"/>
      </w:r>
      <w:r w:rsidRPr="00787507">
        <w:rPr>
          <w:vertAlign w:val="superscript"/>
        </w:rPr>
        <w:t>,2</w:t>
      </w:r>
      <w:r w:rsidR="00234FBE" w:rsidRPr="00787507">
        <w:rPr>
          <w:vertAlign w:val="superscript"/>
        </w:rPr>
        <w:t>)</w:t>
      </w:r>
      <w:r w:rsidR="00234FBE">
        <w:t xml:space="preserve">, </w:t>
      </w:r>
      <w:proofErr w:type="spellStart"/>
      <w:r w:rsidR="00BA23A2">
        <w:t>Gonzalez</w:t>
      </w:r>
      <w:proofErr w:type="spellEnd"/>
      <w:r w:rsidR="00BA23A2">
        <w:t xml:space="preserve"> </w:t>
      </w:r>
      <w:r>
        <w:t>RE</w:t>
      </w:r>
      <w:r w:rsidR="00234FBE">
        <w:t xml:space="preserve"> </w:t>
      </w:r>
      <w:r w:rsidR="00234FBE" w:rsidRPr="00787507">
        <w:rPr>
          <w:vertAlign w:val="superscript"/>
        </w:rPr>
        <w:t>(2)</w:t>
      </w:r>
      <w:r>
        <w:t xml:space="preserve">, </w:t>
      </w:r>
      <w:proofErr w:type="spellStart"/>
      <w:r>
        <w:t>Concellón</w:t>
      </w:r>
      <w:proofErr w:type="spellEnd"/>
      <w:r>
        <w:t xml:space="preserve"> A </w:t>
      </w:r>
      <w:r w:rsidRPr="00787507">
        <w:rPr>
          <w:vertAlign w:val="superscript"/>
        </w:rPr>
        <w:t>(1,3</w:t>
      </w:r>
      <w:r w:rsidR="00663AF2">
        <w:rPr>
          <w:vertAlign w:val="superscript"/>
        </w:rPr>
        <w:t>*</w:t>
      </w:r>
      <w:r w:rsidRPr="00787507">
        <w:rPr>
          <w:vertAlign w:val="superscript"/>
        </w:rPr>
        <w:t>)</w:t>
      </w:r>
      <w:r>
        <w:t xml:space="preserve">, </w:t>
      </w:r>
      <w:proofErr w:type="spellStart"/>
      <w:r>
        <w:t>Cavagnaro</w:t>
      </w:r>
      <w:proofErr w:type="spellEnd"/>
      <w:r>
        <w:t xml:space="preserve"> PF </w:t>
      </w:r>
      <w:r w:rsidRPr="00787507">
        <w:rPr>
          <w:vertAlign w:val="superscript"/>
        </w:rPr>
        <w:t>(1,</w:t>
      </w:r>
      <w:r w:rsidR="00BA23A2" w:rsidRPr="00787507">
        <w:rPr>
          <w:vertAlign w:val="superscript"/>
        </w:rPr>
        <w:t>2,</w:t>
      </w:r>
      <w:r w:rsidR="00787507">
        <w:rPr>
          <w:vertAlign w:val="superscript"/>
        </w:rPr>
        <w:t xml:space="preserve"> </w:t>
      </w:r>
      <w:r w:rsidR="00BA23A2" w:rsidRPr="00787507">
        <w:rPr>
          <w:vertAlign w:val="superscript"/>
        </w:rPr>
        <w:t>4)</w:t>
      </w:r>
    </w:p>
    <w:p w14:paraId="23E17825" w14:textId="77777777" w:rsidR="00FD29D4" w:rsidRDefault="00FD29D4">
      <w:pPr>
        <w:spacing w:after="0" w:line="240" w:lineRule="auto"/>
        <w:ind w:left="0" w:hanging="2"/>
        <w:jc w:val="center"/>
      </w:pPr>
    </w:p>
    <w:p w14:paraId="1BCADBDD" w14:textId="77777777" w:rsidR="00FD29D4" w:rsidRDefault="00234FBE" w:rsidP="00A411DD">
      <w:pPr>
        <w:spacing w:after="0" w:line="240" w:lineRule="auto"/>
        <w:ind w:left="0" w:hanging="2"/>
        <w:jc w:val="left"/>
      </w:pPr>
      <w:r w:rsidRPr="00787507">
        <w:rPr>
          <w:vertAlign w:val="superscript"/>
        </w:rPr>
        <w:t>(</w:t>
      </w:r>
      <w:commentRangeStart w:id="2"/>
      <w:r w:rsidRPr="00787507">
        <w:rPr>
          <w:vertAlign w:val="superscript"/>
        </w:rPr>
        <w:t>1</w:t>
      </w:r>
      <w:commentRangeEnd w:id="2"/>
      <w:r w:rsidR="00A94418">
        <w:rPr>
          <w:rStyle w:val="Refdecomentario"/>
        </w:rPr>
        <w:commentReference w:id="2"/>
      </w:r>
      <w:r w:rsidRPr="00787507">
        <w:rPr>
          <w:vertAlign w:val="superscript"/>
        </w:rPr>
        <w:t>)</w:t>
      </w:r>
      <w:r>
        <w:t xml:space="preserve"> </w:t>
      </w:r>
      <w:r w:rsidR="00A411DD" w:rsidRPr="00A411DD">
        <w:t>Consejo Nacional de Investigaciones Científicas y Técnicas (CONICET).</w:t>
      </w:r>
    </w:p>
    <w:p w14:paraId="50617E82" w14:textId="615019C7" w:rsidR="00FD29D4" w:rsidRDefault="00234FBE" w:rsidP="00663AF2">
      <w:pPr>
        <w:spacing w:after="0" w:line="240" w:lineRule="auto"/>
        <w:ind w:leftChars="0" w:left="281" w:hangingChars="117" w:hanging="281"/>
        <w:jc w:val="left"/>
      </w:pPr>
      <w:r w:rsidRPr="00787507">
        <w:rPr>
          <w:vertAlign w:val="superscript"/>
        </w:rPr>
        <w:t>(2)</w:t>
      </w:r>
      <w:r>
        <w:t xml:space="preserve"> </w:t>
      </w:r>
      <w:r w:rsidR="00A411DD">
        <w:t xml:space="preserve">INTA EEA </w:t>
      </w:r>
      <w:del w:id="3" w:author="Raquel Martini" w:date="2022-07-13T17:55:00Z">
        <w:r w:rsidR="00A411DD" w:rsidDel="00A94418">
          <w:delText>La Consulta</w:delText>
        </w:r>
        <w:r w:rsidDel="00A94418">
          <w:delText xml:space="preserve">, </w:delText>
        </w:r>
        <w:r w:rsidR="00A411DD" w:rsidRPr="00A411DD" w:rsidDel="00A94418">
          <w:delText>Ex Ruta 40 Km 96</w:delText>
        </w:r>
        <w:r w:rsidDel="00A94418">
          <w:delText xml:space="preserve">, </w:delText>
        </w:r>
      </w:del>
      <w:r w:rsidR="00A411DD">
        <w:t>La Consulta</w:t>
      </w:r>
      <w:r>
        <w:t xml:space="preserve">, </w:t>
      </w:r>
      <w:r w:rsidR="00A411DD">
        <w:t>Mendoza</w:t>
      </w:r>
      <w:r>
        <w:t xml:space="preserve">, </w:t>
      </w:r>
      <w:r w:rsidR="00A411DD">
        <w:t>Argentina</w:t>
      </w:r>
      <w:r>
        <w:t>.</w:t>
      </w:r>
    </w:p>
    <w:p w14:paraId="473F172B" w14:textId="260ECD79" w:rsidR="00A411DD" w:rsidRDefault="00A411DD" w:rsidP="00663AF2">
      <w:pPr>
        <w:spacing w:after="0" w:line="240" w:lineRule="auto"/>
        <w:ind w:leftChars="0" w:left="281" w:hangingChars="117" w:hanging="281"/>
        <w:jc w:val="left"/>
      </w:pPr>
      <w:r w:rsidRPr="00787507">
        <w:rPr>
          <w:vertAlign w:val="superscript"/>
        </w:rPr>
        <w:t>(3)</w:t>
      </w:r>
      <w:r>
        <w:t xml:space="preserve"> CIDCA, </w:t>
      </w:r>
      <w:del w:id="4" w:author="Raquel Martini" w:date="2022-07-13T17:55:00Z">
        <w:r w:rsidDel="00A94418">
          <w:delText xml:space="preserve">calle 47 esq. 116, </w:delText>
        </w:r>
      </w:del>
      <w:r>
        <w:t>La Plata, Buenos Aires, Argentina.</w:t>
      </w:r>
    </w:p>
    <w:p w14:paraId="5A68B392" w14:textId="690731D2" w:rsidR="00A411DD" w:rsidRDefault="00A411DD" w:rsidP="00663AF2">
      <w:pPr>
        <w:spacing w:after="0" w:line="240" w:lineRule="auto"/>
        <w:ind w:leftChars="0" w:left="281" w:hangingChars="117" w:hanging="281"/>
        <w:jc w:val="left"/>
      </w:pPr>
      <w:r w:rsidRPr="00787507">
        <w:rPr>
          <w:vertAlign w:val="superscript"/>
        </w:rPr>
        <w:t>(4)</w:t>
      </w:r>
      <w:r>
        <w:t xml:space="preserve"> </w:t>
      </w:r>
      <w:r w:rsidRPr="00A411DD">
        <w:t>Instituto de Horticultura, Facultad de Ciencias Agrarias, Universidad Nacional de Cuyo</w:t>
      </w:r>
      <w:r>
        <w:t>,</w:t>
      </w:r>
      <w:r w:rsidR="00BA23A2">
        <w:t xml:space="preserve"> </w:t>
      </w:r>
      <w:del w:id="5" w:author="Raquel Martini" w:date="2022-07-13T17:55:00Z">
        <w:r w:rsidRPr="00A411DD" w:rsidDel="00A94418">
          <w:delText xml:space="preserve">Almte. Brown 52, </w:delText>
        </w:r>
      </w:del>
      <w:r>
        <w:t xml:space="preserve">Lujan de Cuyo, </w:t>
      </w:r>
      <w:r w:rsidRPr="00A411DD">
        <w:t>Mendoza, Argentina.</w:t>
      </w:r>
    </w:p>
    <w:p w14:paraId="7DBDD7E7" w14:textId="77777777" w:rsidR="00787507" w:rsidRDefault="0078750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C0EEEB1" w14:textId="4F81270D" w:rsidR="00FD29D4" w:rsidRDefault="00787507" w:rsidP="00663AF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</w:t>
      </w:r>
      <w:r w:rsidR="00663AF2">
        <w:rPr>
          <w:color w:val="000000"/>
        </w:rPr>
        <w:t>ó</w:t>
      </w:r>
      <w:r>
        <w:rPr>
          <w:color w:val="000000"/>
        </w:rPr>
        <w:t xml:space="preserve">n de e-mail: </w:t>
      </w:r>
      <w:r w:rsidR="00663AF2" w:rsidRPr="00663AF2">
        <w:rPr>
          <w:color w:val="000000"/>
          <w:vertAlign w:val="superscript"/>
        </w:rPr>
        <w:t>(*)</w:t>
      </w:r>
      <w:r w:rsidR="00663AF2">
        <w:rPr>
          <w:color w:val="000000"/>
        </w:rPr>
        <w:t xml:space="preserve"> </w:t>
      </w:r>
      <w:r w:rsidR="005B2E3D">
        <w:rPr>
          <w:color w:val="000000"/>
        </w:rPr>
        <w:t>aconcell</w:t>
      </w:r>
      <w:r w:rsidRPr="00CF6195">
        <w:rPr>
          <w:color w:val="000000"/>
        </w:rPr>
        <w:t>@</w:t>
      </w:r>
      <w:r w:rsidR="005B2E3D">
        <w:rPr>
          <w:color w:val="000000"/>
        </w:rPr>
        <w:t>quimica.unlp.edu.ar</w:t>
      </w:r>
      <w:r w:rsidR="00234FBE">
        <w:rPr>
          <w:color w:val="000000"/>
        </w:rPr>
        <w:tab/>
      </w:r>
    </w:p>
    <w:p w14:paraId="03E7C4D6" w14:textId="77777777" w:rsidR="00FD29D4" w:rsidRDefault="00FD29D4">
      <w:pPr>
        <w:spacing w:after="0" w:line="240" w:lineRule="auto"/>
        <w:ind w:left="0" w:hanging="2"/>
      </w:pPr>
    </w:p>
    <w:p w14:paraId="6D7709A0" w14:textId="639289ED" w:rsidR="00FD29D4" w:rsidDel="00A94418" w:rsidRDefault="00234FBE">
      <w:pPr>
        <w:spacing w:after="0" w:line="240" w:lineRule="auto"/>
        <w:ind w:left="0" w:hanging="2"/>
        <w:rPr>
          <w:del w:id="6" w:author="Raquel Martini" w:date="2022-07-13T17:55:00Z"/>
        </w:rPr>
      </w:pPr>
      <w:del w:id="7" w:author="Raquel Martini" w:date="2022-07-13T17:55:00Z">
        <w:r w:rsidDel="00A94418">
          <w:delText>RESUMEN</w:delText>
        </w:r>
      </w:del>
    </w:p>
    <w:p w14:paraId="7D4127F8" w14:textId="052465EA" w:rsidR="00FD29D4" w:rsidRDefault="00B57C52" w:rsidP="00787507">
      <w:pPr>
        <w:spacing w:after="0" w:line="240" w:lineRule="auto"/>
        <w:ind w:left="0" w:hanging="2"/>
      </w:pPr>
      <w:r>
        <w:t>La radiación UVC es ampliamente utiliza</w:t>
      </w:r>
      <w:r w:rsidR="00BA23A2">
        <w:t>da</w:t>
      </w:r>
      <w:r>
        <w:t xml:space="preserve"> para el trat</w:t>
      </w:r>
      <w:r w:rsidR="005014CC">
        <w:t xml:space="preserve">amiento poscosecha de vegetales </w:t>
      </w:r>
      <w:r>
        <w:t>mínimamente procesados, por su conocido efecto germicida. En</w:t>
      </w:r>
      <w:r w:rsidR="00BA23A2">
        <w:t xml:space="preserve"> </w:t>
      </w:r>
      <w:r>
        <w:t>zanahorias naranjas</w:t>
      </w:r>
      <w:r w:rsidR="00BA23A2">
        <w:t xml:space="preserve"> </w:t>
      </w:r>
      <w:r w:rsidR="00787507">
        <w:t xml:space="preserve">cortadas en rodajas se observó previamente </w:t>
      </w:r>
      <w:r>
        <w:t>q</w:t>
      </w:r>
      <w:r w:rsidR="005014CC">
        <w:t>ue el tratamiento con luz UVC in</w:t>
      </w:r>
      <w:r>
        <w:t xml:space="preserve">crementó </w:t>
      </w:r>
      <w:r w:rsidR="00BA23A2">
        <w:t xml:space="preserve">significativamente </w:t>
      </w:r>
      <w:r>
        <w:t>el contenido de fenoles</w:t>
      </w:r>
      <w:r w:rsidR="00807734">
        <w:t xml:space="preserve"> en</w:t>
      </w:r>
      <w:r w:rsidR="00787507">
        <w:t xml:space="preserve"> las mismas durante</w:t>
      </w:r>
      <w:r>
        <w:t xml:space="preserve"> </w:t>
      </w:r>
      <w:r w:rsidRPr="00807734">
        <w:t>almacenamiento</w:t>
      </w:r>
      <w:r w:rsidR="00787507" w:rsidRPr="00807734">
        <w:t>s</w:t>
      </w:r>
      <w:r>
        <w:t xml:space="preserve"> a 15-20°C</w:t>
      </w:r>
      <w:r w:rsidR="00787507">
        <w:t xml:space="preserve">. Sin embargo, </w:t>
      </w:r>
      <w:r>
        <w:t>la refrigeración</w:t>
      </w:r>
      <w:r w:rsidR="00787507">
        <w:t xml:space="preserve"> a menor temperatura es</w:t>
      </w:r>
      <w:r>
        <w:t xml:space="preserve"> una tecnología poscosecha </w:t>
      </w:r>
      <w:r w:rsidR="00787507">
        <w:t>indispensable</w:t>
      </w:r>
      <w:r>
        <w:t xml:space="preserve"> para la conservación de los productos </w:t>
      </w:r>
      <w:r w:rsidR="00787507">
        <w:t>cortados</w:t>
      </w:r>
      <w:r>
        <w:t xml:space="preserve">. </w:t>
      </w:r>
      <w:r w:rsidR="00787507" w:rsidRPr="00787507">
        <w:t>A su vez, estos estudios se llevaron a cabo en zanahorias naranjas (las más conocidas y consumidas actualmente), pero también existen de otros colores, con distinto perfil de pigmentos.</w:t>
      </w:r>
      <w:r w:rsidR="00787507">
        <w:t xml:space="preserve"> </w:t>
      </w:r>
      <w:r w:rsidR="00BE6C8B">
        <w:t>En el marco del programa de mejoramiento genético del INTA, se están ensayando zanahorias con diferente</w:t>
      </w:r>
      <w:r>
        <w:t xml:space="preserve"> color</w:t>
      </w:r>
      <w:r w:rsidR="00BE6C8B">
        <w:t xml:space="preserve"> de raíz</w:t>
      </w:r>
      <w:r>
        <w:t xml:space="preserve">, </w:t>
      </w:r>
      <w:r w:rsidR="00BE6C8B">
        <w:t xml:space="preserve">dado por la acumulación de </w:t>
      </w:r>
      <w:r>
        <w:t>distinto</w:t>
      </w:r>
      <w:r w:rsidR="00BE6C8B">
        <w:t>s</w:t>
      </w:r>
      <w:r>
        <w:t xml:space="preserve"> </w:t>
      </w:r>
      <w:r w:rsidR="00787507">
        <w:t xml:space="preserve">pigmentos. </w:t>
      </w:r>
      <w:r>
        <w:t xml:space="preserve">El objetivo del presente trabajo fue estudiar la respuesta antioxidante </w:t>
      </w:r>
      <w:r w:rsidR="00787507">
        <w:t>ante</w:t>
      </w:r>
      <w:r>
        <w:t xml:space="preserve"> la luz UVC </w:t>
      </w:r>
      <w:r w:rsidR="00787507">
        <w:t>de</w:t>
      </w:r>
      <w:r>
        <w:t xml:space="preserve"> rodajas de zanahorias naranjas, amarillas y moradas</w:t>
      </w:r>
      <w:r w:rsidR="00BE6C8B">
        <w:t>.</w:t>
      </w:r>
      <w:r>
        <w:t xml:space="preserve"> </w:t>
      </w:r>
      <w:r w:rsidR="00BE6C8B">
        <w:t xml:space="preserve">Las zanahorias </w:t>
      </w:r>
      <w:r>
        <w:t>se cultivaron en Luj</w:t>
      </w:r>
      <w:r w:rsidR="00663AF2">
        <w:t>á</w:t>
      </w:r>
      <w:r>
        <w:t xml:space="preserve">n de Cuyo, Mendoza, hasta alcanzar tamaño comercial. Luego se </w:t>
      </w:r>
      <w:r w:rsidR="00BE6C8B">
        <w:t xml:space="preserve">cosecharon, </w:t>
      </w:r>
      <w:r>
        <w:t>acondicionaron, cortaron en rodajas, trataron con UVC (8kJ/m</w:t>
      </w:r>
      <w:r w:rsidRPr="00663AF2">
        <w:rPr>
          <w:vertAlign w:val="superscript"/>
        </w:rPr>
        <w:t>2</w:t>
      </w:r>
      <w:r>
        <w:t>), y se almacenaron en oscuridad a 5°C por 14 días</w:t>
      </w:r>
      <w:r w:rsidR="00787507">
        <w:t xml:space="preserve"> en potes plásticos con tapa</w:t>
      </w:r>
      <w:r>
        <w:t xml:space="preserve">. </w:t>
      </w:r>
      <w:r w:rsidR="003263AB">
        <w:t xml:space="preserve">Controles negativos sin exposición a UVC </w:t>
      </w:r>
      <w:r>
        <w:t xml:space="preserve">se mantuvieron </w:t>
      </w:r>
      <w:r w:rsidR="003263AB">
        <w:t xml:space="preserve">en oscuridad </w:t>
      </w:r>
      <w:r>
        <w:t xml:space="preserve">durante </w:t>
      </w:r>
      <w:r w:rsidR="003263AB">
        <w:t xml:space="preserve">el </w:t>
      </w:r>
      <w:r>
        <w:t>todo el proceso</w:t>
      </w:r>
      <w:r w:rsidR="003263AB">
        <w:t>.</w:t>
      </w:r>
      <w:r>
        <w:t xml:space="preserve"> Se determinó la capacidad antioxidante (AOX) por ABTS, el contenido de fenoles totales (FT) por </w:t>
      </w:r>
      <w:proofErr w:type="spellStart"/>
      <w:r>
        <w:t>Folin-Ciocalteu</w:t>
      </w:r>
      <w:proofErr w:type="spellEnd"/>
      <w:r>
        <w:t xml:space="preserve">, ácidos </w:t>
      </w:r>
      <w:proofErr w:type="spellStart"/>
      <w:r>
        <w:t>hidroxicinámicos</w:t>
      </w:r>
      <w:proofErr w:type="spellEnd"/>
      <w:r>
        <w:t xml:space="preserve"> (AHC) y antocianinas (ANT) por espectrofotometría, y el ácido clorogénico (ACG) por HPLC. En tod</w:t>
      </w:r>
      <w:r w:rsidR="00663AF2">
        <w:t>o</w:t>
      </w:r>
      <w:r>
        <w:t>s l</w:t>
      </w:r>
      <w:r w:rsidR="00663AF2">
        <w:t>o</w:t>
      </w:r>
      <w:r>
        <w:t xml:space="preserve">s </w:t>
      </w:r>
      <w:r w:rsidR="003263AB">
        <w:t>colores de raíz</w:t>
      </w:r>
      <w:r>
        <w:t xml:space="preserve">, el UVC incrementó </w:t>
      </w:r>
      <w:r w:rsidR="003263AB">
        <w:t xml:space="preserve">significativamente </w:t>
      </w:r>
      <w:r>
        <w:t xml:space="preserve">los valores de AOX, FT y AHC desde el tercer día de almacenamiento, pero la intensidad de la respuesta dependió de la variedad. Las naranjas y amarillas </w:t>
      </w:r>
      <w:r w:rsidR="00787507">
        <w:t xml:space="preserve">presentaron un incremento más rápido de </w:t>
      </w:r>
      <w:r>
        <w:t>AOX, FT y AHC</w:t>
      </w:r>
      <w:r w:rsidR="00787507">
        <w:t xml:space="preserve"> que en las moradas</w:t>
      </w:r>
      <w:r>
        <w:t xml:space="preserve">, </w:t>
      </w:r>
      <w:r w:rsidR="00787507">
        <w:t>en las cuales</w:t>
      </w:r>
      <w:r>
        <w:t xml:space="preserve"> fue más progresivo. En todos los casos se halló alta correlación entre AOX, FT, AHC y el contenido de ACG, siendo </w:t>
      </w:r>
      <w:r w:rsidR="003263AB" w:rsidRPr="005F2BFA">
        <w:t xml:space="preserve">este último </w:t>
      </w:r>
      <w:r w:rsidRPr="005F2BFA">
        <w:t xml:space="preserve">uno de los principales fenoles en zanahoria. El mismo se incrementó </w:t>
      </w:r>
      <w:r w:rsidR="005F2BFA" w:rsidRPr="005F2BFA">
        <w:t xml:space="preserve">por UVC en </w:t>
      </w:r>
      <w:r w:rsidRPr="005F2BFA">
        <w:t xml:space="preserve">2-3 veces en moradas y </w:t>
      </w:r>
      <w:r w:rsidR="00787507" w:rsidRPr="005F2BFA">
        <w:t xml:space="preserve">naranjas, y </w:t>
      </w:r>
      <w:r w:rsidRPr="005F2BFA">
        <w:t xml:space="preserve">hasta </w:t>
      </w:r>
      <w:r w:rsidR="005F2BFA" w:rsidRPr="005F2BFA">
        <w:t>7</w:t>
      </w:r>
      <w:r w:rsidRPr="005F2BFA">
        <w:t xml:space="preserve"> veces en</w:t>
      </w:r>
      <w:r>
        <w:t xml:space="preserve"> amarillas</w:t>
      </w:r>
      <w:r w:rsidR="005F2BFA">
        <w:t xml:space="preserve"> al final del almacenamiento</w:t>
      </w:r>
      <w:r>
        <w:t xml:space="preserve">. </w:t>
      </w:r>
      <w:r w:rsidR="003263AB">
        <w:t>N</w:t>
      </w:r>
      <w:r>
        <w:t xml:space="preserve">o se observó efecto </w:t>
      </w:r>
      <w:r w:rsidR="003263AB">
        <w:t xml:space="preserve">significativo </w:t>
      </w:r>
      <w:r>
        <w:t>del UVC sobre el contenido de antocianinas. Los resultados sugiere</w:t>
      </w:r>
      <w:r w:rsidR="003263AB">
        <w:t>n</w:t>
      </w:r>
      <w:r>
        <w:t xml:space="preserve"> que la respuesta antioxidante al UVC</w:t>
      </w:r>
      <w:r w:rsidR="00787507">
        <w:t>, a baja temperatura,</w:t>
      </w:r>
      <w:r>
        <w:t xml:space="preserve"> es variedad-dependiente, y que</w:t>
      </w:r>
      <w:r w:rsidR="00B9559C">
        <w:t xml:space="preserve"> </w:t>
      </w:r>
      <w:r>
        <w:t>los ácidos fenólicos,</w:t>
      </w:r>
      <w:r w:rsidR="003263AB">
        <w:t xml:space="preserve"> y</w:t>
      </w:r>
      <w:r>
        <w:t xml:space="preserve"> el ACG</w:t>
      </w:r>
      <w:r w:rsidR="003263AB">
        <w:t xml:space="preserve"> en particular</w:t>
      </w:r>
      <w:r w:rsidR="00B9559C">
        <w:t xml:space="preserve">, serían los principales compuestos fenólicos </w:t>
      </w:r>
      <w:commentRangeStart w:id="8"/>
      <w:proofErr w:type="spellStart"/>
      <w:r w:rsidR="00B9559C">
        <w:t>elicitados</w:t>
      </w:r>
      <w:commentRangeEnd w:id="8"/>
      <w:proofErr w:type="spellEnd"/>
      <w:r w:rsidR="003D0A38">
        <w:rPr>
          <w:rStyle w:val="Refdecomentario"/>
        </w:rPr>
        <w:commentReference w:id="8"/>
      </w:r>
      <w:r w:rsidR="00B9559C">
        <w:t>.</w:t>
      </w:r>
      <w:r>
        <w:t xml:space="preserve">  </w:t>
      </w:r>
    </w:p>
    <w:p w14:paraId="47A755F8" w14:textId="77777777" w:rsidR="00787507" w:rsidRDefault="00787507" w:rsidP="00787507">
      <w:pPr>
        <w:spacing w:after="0" w:line="240" w:lineRule="auto"/>
        <w:ind w:left="0" w:hanging="2"/>
      </w:pPr>
    </w:p>
    <w:p w14:paraId="43B6EA74" w14:textId="6CB80EB5" w:rsidR="00FD29D4" w:rsidRDefault="00234FBE">
      <w:pPr>
        <w:spacing w:after="0" w:line="240" w:lineRule="auto"/>
        <w:ind w:left="0" w:hanging="2"/>
      </w:pPr>
      <w:r>
        <w:lastRenderedPageBreak/>
        <w:t>Palabras Clave</w:t>
      </w:r>
      <w:r w:rsidR="00B9559C">
        <w:t>s</w:t>
      </w:r>
      <w:r>
        <w:t xml:space="preserve">: </w:t>
      </w:r>
      <w:r w:rsidR="00B57C52">
        <w:t>zanahoria</w:t>
      </w:r>
      <w:r w:rsidR="00787507">
        <w:t xml:space="preserve"> morada, amarilla</w:t>
      </w:r>
      <w:r w:rsidR="00B9559C">
        <w:t xml:space="preserve">, </w:t>
      </w:r>
      <w:r w:rsidR="00B57C52">
        <w:t xml:space="preserve">ácido clorogénico, antocianinas </w:t>
      </w:r>
    </w:p>
    <w:sectPr w:rsidR="00FD2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quel Martini" w:date="2022-07-13T17:54:00Z" w:initials="RM">
    <w:p w14:paraId="2AFFAA4F" w14:textId="77777777" w:rsidR="00A94418" w:rsidRDefault="00A94418" w:rsidP="005E0B97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Corregir el formato de numeración de filiación, de acuerdo a la plantilla</w:t>
      </w:r>
    </w:p>
  </w:comment>
  <w:comment w:id="2" w:author="Raquel Martini" w:date="2022-07-13T17:54:00Z" w:initials="RM">
    <w:p w14:paraId="4C4D11D8" w14:textId="77777777" w:rsidR="00A94418" w:rsidRDefault="00A94418" w:rsidP="00161E66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Corregir formato</w:t>
      </w:r>
    </w:p>
  </w:comment>
  <w:comment w:id="8" w:author="Raquel Martini" w:date="2022-07-13T18:00:00Z" w:initials="RM">
    <w:p w14:paraId="45155138" w14:textId="77777777" w:rsidR="003D0A38" w:rsidRDefault="003D0A38" w:rsidP="001469E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revisar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FFAA4F" w15:done="0"/>
  <w15:commentEx w15:paraId="4C4D11D8" w15:done="0"/>
  <w15:commentEx w15:paraId="451551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55C" w16cex:dateUtc="2022-07-13T20:54:00Z"/>
  <w16cex:commentExtensible w16cex:durableId="26798567" w16cex:dateUtc="2022-07-13T20:54:00Z"/>
  <w16cex:commentExtensible w16cex:durableId="267986BF" w16cex:dateUtc="2022-07-13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FFAA4F" w16cid:durableId="2679855C"/>
  <w16cid:commentId w16cid:paraId="4C4D11D8" w16cid:durableId="26798567"/>
  <w16cid:commentId w16cid:paraId="45155138" w16cid:durableId="26798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3E5EB" w14:textId="77777777" w:rsidR="003861AF" w:rsidRDefault="003861A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011934" w14:textId="77777777" w:rsidR="003861AF" w:rsidRDefault="003861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45CB" w14:textId="77777777" w:rsidR="00644CE8" w:rsidRDefault="00644CE8" w:rsidP="00644CE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3402" w14:textId="77777777" w:rsidR="00644CE8" w:rsidRDefault="00644CE8" w:rsidP="00644CE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0A4B" w14:textId="77777777" w:rsidR="00644CE8" w:rsidRDefault="00644CE8" w:rsidP="00644CE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1DDED" w14:textId="77777777" w:rsidR="003861AF" w:rsidRDefault="003861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20FAD1" w14:textId="77777777" w:rsidR="003861AF" w:rsidRDefault="003861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E2AF0" w14:textId="77777777" w:rsidR="00644CE8" w:rsidRDefault="00644CE8" w:rsidP="00644CE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5100B" w14:textId="77777777" w:rsidR="00FD29D4" w:rsidRDefault="00234FB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58D1A81" wp14:editId="613E971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438C1" w14:textId="77777777" w:rsidR="00644CE8" w:rsidRDefault="00644CE8" w:rsidP="00644CE8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D4"/>
    <w:rsid w:val="00234FBE"/>
    <w:rsid w:val="002D6EC1"/>
    <w:rsid w:val="003263AB"/>
    <w:rsid w:val="003861AF"/>
    <w:rsid w:val="003D0A38"/>
    <w:rsid w:val="005014CC"/>
    <w:rsid w:val="005B2E3D"/>
    <w:rsid w:val="005F2BFA"/>
    <w:rsid w:val="00644CE8"/>
    <w:rsid w:val="00663AF2"/>
    <w:rsid w:val="00787507"/>
    <w:rsid w:val="00807734"/>
    <w:rsid w:val="009015F4"/>
    <w:rsid w:val="00A11CA5"/>
    <w:rsid w:val="00A411DD"/>
    <w:rsid w:val="00A94418"/>
    <w:rsid w:val="00B57C52"/>
    <w:rsid w:val="00B9559C"/>
    <w:rsid w:val="00BA23A2"/>
    <w:rsid w:val="00BE6C8B"/>
    <w:rsid w:val="00CD505C"/>
    <w:rsid w:val="00E63915"/>
    <w:rsid w:val="00EB3F7A"/>
    <w:rsid w:val="00F82ECF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CA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A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23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23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3A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94418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A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23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23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3A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9441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2022-08-19T21:40:00Z</dcterms:created>
  <dcterms:modified xsi:type="dcterms:W3CDTF">2022-08-19T21:40:00Z</dcterms:modified>
</cp:coreProperties>
</file>