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85" w:rsidRDefault="00AF6A85">
      <w:pPr>
        <w:ind w:left="0" w:hanging="2"/>
      </w:pPr>
    </w:p>
    <w:p w:rsidR="00AF6A85" w:rsidRDefault="00DB72A0">
      <w:pPr>
        <w:ind w:left="0" w:hanging="2"/>
        <w:jc w:val="center"/>
        <w:rPr>
          <w:b/>
        </w:rPr>
      </w:pPr>
      <w:r>
        <w:rPr>
          <w:b/>
        </w:rPr>
        <w:t xml:space="preserve">Técnica de láser de </w:t>
      </w:r>
      <w:proofErr w:type="spellStart"/>
      <w:r>
        <w:rPr>
          <w:b/>
        </w:rPr>
        <w:t>biospeckle</w:t>
      </w:r>
      <w:proofErr w:type="spellEnd"/>
      <w:r>
        <w:rPr>
          <w:b/>
        </w:rPr>
        <w:t xml:space="preserve"> para la determinación “</w:t>
      </w:r>
      <w:sdt>
        <w:sdtPr>
          <w:tag w:val="goog_rdk_0"/>
          <w:id w:val="191174092"/>
        </w:sdtPr>
        <w:sdtContent>
          <w:r w:rsidR="00AF6A85" w:rsidRPr="00AF6A85">
            <w:rPr>
              <w:b/>
              <w:i/>
              <w:rPrChange w:id="0" w:author="CARLOS GUILLERMO FERRAYOLI" w:date="2022-08-15T03:58:00Z">
                <w:rPr>
                  <w:b/>
                </w:rPr>
              </w:rPrChange>
            </w:rPr>
            <w:t>in situ</w:t>
          </w:r>
        </w:sdtContent>
      </w:sdt>
      <w:r>
        <w:rPr>
          <w:b/>
        </w:rPr>
        <w:t xml:space="preserve">” de cambios fisicoquímicos durante el procesamiento de pescado   </w:t>
      </w:r>
    </w:p>
    <w:p w:rsidR="00AF6A85" w:rsidRDefault="00AF6A85">
      <w:pPr>
        <w:ind w:left="0" w:hanging="2"/>
        <w:jc w:val="center"/>
      </w:pPr>
    </w:p>
    <w:p w:rsidR="00AF6A85" w:rsidRDefault="00DB72A0">
      <w:pPr>
        <w:ind w:left="0" w:hanging="2"/>
        <w:jc w:val="center"/>
      </w:pPr>
      <w:proofErr w:type="spellStart"/>
      <w:r>
        <w:t>Puglia</w:t>
      </w:r>
      <w:proofErr w:type="spellEnd"/>
      <w:r>
        <w:t xml:space="preserve"> I (1), Guzmán M (2,3), </w:t>
      </w:r>
      <w:proofErr w:type="spellStart"/>
      <w:r>
        <w:t>Murialdo</w:t>
      </w:r>
      <w:proofErr w:type="spellEnd"/>
      <w:r>
        <w:t xml:space="preserve"> S (4), </w:t>
      </w:r>
      <w:proofErr w:type="spellStart"/>
      <w:r>
        <w:t>Agustinelli</w:t>
      </w:r>
      <w:proofErr w:type="spellEnd"/>
      <w:r>
        <w:t xml:space="preserve"> S (3,5)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Facultad de Ingeniería, Universidad Nacional de Mar del Plata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ICYTE - Facultad de Ingeniería, Universidad Nacional de Mar del Plata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CONICET - CCT Mar del Plata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INCITAA-GIB-FI-UNMDP. Facultad de Ingeniería. Universidad Nacional de Mar del Plata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INCITAA-GIPC</w:t>
      </w:r>
      <w:r>
        <w:t>AL-FI-UNMDP. Facultad de Ingeniería. Universidad Nacional de Mar del Plata</w:t>
      </w:r>
    </w:p>
    <w:p w:rsidR="00AF6A85" w:rsidRDefault="00AF6A85">
      <w:pPr>
        <w:ind w:left="0" w:hanging="2"/>
      </w:pPr>
    </w:p>
    <w:p w:rsidR="00AF6A85" w:rsidRDefault="00DB72A0">
      <w:pPr>
        <w:ind w:left="0" w:hanging="2"/>
      </w:pPr>
      <w:r>
        <w:t>Dirección de email: iarac.puglia@gmail.com; silagustinelli@fi.mdp.edu.ar</w:t>
      </w:r>
    </w:p>
    <w:p w:rsidR="00AF6A85" w:rsidRDefault="00AF6A85">
      <w:pPr>
        <w:ind w:left="0" w:hanging="2"/>
      </w:pPr>
    </w:p>
    <w:p w:rsidR="00AF6A85" w:rsidRDefault="00AF6A85">
      <w:pPr>
        <w:ind w:left="0" w:hanging="2"/>
      </w:pPr>
      <w:sdt>
        <w:sdtPr>
          <w:tag w:val="goog_rdk_2"/>
          <w:id w:val="191174093"/>
        </w:sdtPr>
        <w:sdtContent>
          <w:del w:id="1" w:author="CARLOS GUILLERMO FERRAYOLI" w:date="2022-08-15T03:57:00Z">
            <w:r w:rsidR="00DB72A0">
              <w:delText>RESUMEN</w:delText>
            </w:r>
          </w:del>
        </w:sdtContent>
      </w:sdt>
    </w:p>
    <w:p w:rsidR="00AF6A85" w:rsidRDefault="00DB72A0" w:rsidP="00111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bookmarkStart w:id="2" w:name="_heading=h.gjdgxs" w:colFirst="0" w:colLast="0"/>
      <w:bookmarkEnd w:id="2"/>
      <w:r>
        <w:t>Las modificaciones en la estructura de un alimento durante su procesamiento, conservación y vida</w:t>
      </w:r>
      <w:r>
        <w:t xml:space="preserve"> útil, afectan su calidad global llevando a cambios dinámicos que deben ser detectados y analizados de manera correcta y eficaz. Dentro de las técnicas de análisis, los métodos ópticos resultan una herramienta con gran potencial, dada su fácil aplicación, </w:t>
      </w:r>
      <w:r>
        <w:t xml:space="preserve">rápida velocidad de respuesta, siendo no destructivos y de bajo costo. Al iluminar con luz láser la superficie del alimento, se genera un patrón granular variante con el tiempo: </w:t>
      </w:r>
      <w:proofErr w:type="spellStart"/>
      <w:r>
        <w:t>speckle</w:t>
      </w:r>
      <w:proofErr w:type="spellEnd"/>
      <w:r>
        <w:t xml:space="preserve"> dinámico, que se traduce de forma matemática en descriptores que infor</w:t>
      </w:r>
      <w:r>
        <w:t xml:space="preserve">man el estado de la muestra en tiempo real. El objetivo del trabajo es determinar cambios fisicoquímicos y de textura en muestras de pescado tratadas con solución de </w:t>
      </w:r>
      <w:proofErr w:type="spellStart"/>
      <w:r>
        <w:t>tripolifosfato</w:t>
      </w:r>
      <w:proofErr w:type="spellEnd"/>
      <w:r>
        <w:t xml:space="preserve"> de sodio (TPS), utilizando técnicas tradicionales y analizando imágenes obt</w:t>
      </w:r>
      <w:r>
        <w:t xml:space="preserve">enidas con láser de </w:t>
      </w:r>
      <w:proofErr w:type="spellStart"/>
      <w:r>
        <w:t>biospeckle</w:t>
      </w:r>
      <w:proofErr w:type="spellEnd"/>
      <w:r>
        <w:t xml:space="preserve"> “</w:t>
      </w:r>
      <w:sdt>
        <w:sdtPr>
          <w:tag w:val="goog_rdk_3"/>
          <w:id w:val="191174094"/>
        </w:sdtPr>
        <w:sdtContent>
          <w:r w:rsidR="00AF6A85" w:rsidRPr="00AF6A85">
            <w:rPr>
              <w:i/>
              <w:rPrChange w:id="3" w:author="CARLOS GUILLERMO FERRAYOLI" w:date="2022-08-15T04:00:00Z">
                <w:rPr/>
              </w:rPrChange>
            </w:rPr>
            <w:t>in situ</w:t>
          </w:r>
        </w:sdtContent>
      </w:sdt>
      <w:r>
        <w:t>”, luego correlacionar los resultados de las distintas metodologías. Se utilizaron filetes de merluza que fueron cortados en forma de trapecios homogéneos (70x70x50 mm), sumergidos en solución al 4% de TPS, relación</w:t>
      </w:r>
      <w:r>
        <w:t xml:space="preserve"> 1:5 (pescado: solución), a 15±0,5 °C, retirando muestras a distintos tiempos para su análisis. Se determinó: ganancia de peso</w:t>
      </w:r>
      <w:r>
        <w:rPr>
          <w:color w:val="202124"/>
        </w:rPr>
        <w:t xml:space="preserve"> (%)</w:t>
      </w:r>
      <w:r>
        <w:t xml:space="preserve">, espesor, contenido de humedad, pH, color (CIE L*a*b) y </w:t>
      </w:r>
      <w:r>
        <w:rPr>
          <w:color w:val="202124"/>
        </w:rPr>
        <w:t xml:space="preserve">el perfil de textura utilizando un </w:t>
      </w:r>
      <w:proofErr w:type="spellStart"/>
      <w:r>
        <w:rPr>
          <w:color w:val="202124"/>
        </w:rPr>
        <w:t>texturómetro</w:t>
      </w:r>
      <w:proofErr w:type="spellEnd"/>
      <w:r>
        <w:rPr>
          <w:color w:val="202124"/>
        </w:rPr>
        <w:t xml:space="preserve"> TMS-Pro. </w:t>
      </w:r>
      <w:r>
        <w:t>Se configuró</w:t>
      </w:r>
      <w:r>
        <w:t xml:space="preserve"> un sistema de medición compuesto por una mesa </w:t>
      </w:r>
      <w:proofErr w:type="spellStart"/>
      <w:r>
        <w:t>antivibratoria</w:t>
      </w:r>
      <w:proofErr w:type="spellEnd"/>
      <w:r>
        <w:t xml:space="preserve">, un láser de He-Ne (10 </w:t>
      </w:r>
      <w:proofErr w:type="spellStart"/>
      <w:r>
        <w:t>mW</w:t>
      </w:r>
      <w:proofErr w:type="spellEnd"/>
      <w:r>
        <w:t xml:space="preserve">, λ = 632,8 </w:t>
      </w:r>
      <w:proofErr w:type="spellStart"/>
      <w:r>
        <w:t>nm</w:t>
      </w:r>
      <w:proofErr w:type="spellEnd"/>
      <w:r>
        <w:t xml:space="preserve">) de baja potencia y una cámara CCD, para aplicar la técnica de análisis de láser </w:t>
      </w:r>
      <w:proofErr w:type="spellStart"/>
      <w:r>
        <w:t>biospeckle</w:t>
      </w:r>
      <w:proofErr w:type="spellEnd"/>
      <w:r>
        <w:t xml:space="preserve"> sobre los cambios en la muestras “</w:t>
      </w:r>
      <w:sdt>
        <w:sdtPr>
          <w:tag w:val="goog_rdk_4"/>
          <w:id w:val="191174095"/>
        </w:sdtPr>
        <w:sdtContent>
          <w:r w:rsidR="00AF6A85" w:rsidRPr="00AF6A85">
            <w:rPr>
              <w:i/>
              <w:rPrChange w:id="4" w:author="CARLOS GUILLERMO FERRAYOLI" w:date="2022-08-15T04:02:00Z">
                <w:rPr/>
              </w:rPrChange>
            </w:rPr>
            <w:t>in situ</w:t>
          </w:r>
        </w:sdtContent>
      </w:sdt>
      <w:r>
        <w:t>”, exponiendo la mu</w:t>
      </w:r>
      <w:r>
        <w:t xml:space="preserve">estra al láser mientras era tratada con la solución de TPS. Se registraron secuencias de imágenes de 400 </w:t>
      </w:r>
      <w:proofErr w:type="spellStart"/>
      <w:r>
        <w:t>frames</w:t>
      </w:r>
      <w:proofErr w:type="spellEnd"/>
      <w:r>
        <w:t xml:space="preserve"> a un tiempo de exposición de 1/30 s. Las imágenes fueron procesadas identificando la intensidad de cada píxel y calculando de forma matemática e</w:t>
      </w:r>
      <w:r>
        <w:t xml:space="preserve">l descriptor. Los resultados se analizaron mediante ANOVA y test de </w:t>
      </w:r>
      <w:proofErr w:type="spellStart"/>
      <w:r>
        <w:t>Tukey</w:t>
      </w:r>
      <w:proofErr w:type="spellEnd"/>
      <w:r>
        <w:t xml:space="preserve"> (α = 5%). A partir de </w:t>
      </w:r>
      <w:r>
        <w:lastRenderedPageBreak/>
        <w:t>las técnicas tradicionales, se obtuvo un incremento significativo en el contenido de humedad, lo que se corresponde con el aumento en peso (aproximadamente un 3</w:t>
      </w:r>
      <w:r>
        <w:t>00%) luego de 1h de tratamiento. El pH presentó aumento en ciertos tiempos, sin generar una tendencia clara, encontrándose entre los valores 7-7,30 de forma errática. El cambio en los índices L*a*b* se analizó a partir del cálculo de ΔE, presentando este ú</w:t>
      </w:r>
      <w:r>
        <w:t>ltimo una tendencia de aumento significativa. El descriptor obtenido a partir del análisis de las imágenes dio como resultado una tendencia lineal negativa (R</w:t>
      </w:r>
      <w:r>
        <w:rPr>
          <w:vertAlign w:val="superscript"/>
        </w:rPr>
        <w:t xml:space="preserve">2 </w:t>
      </w:r>
      <w:r>
        <w:t>= 0,747) con el tiempo de inmersión. Esto indica que con el tiempo de inmersión la actividad det</w:t>
      </w:r>
      <w:r>
        <w:t>ectada por el láser sobre la superficie del filete disminuye. Atribuyendo a cambios en la estructura del músculo, se correlacionaron los valores con propiedades mecánicas obteniendo una relación significativa (p&lt;0,05) entre la dureza medida por TPA y la ac</w:t>
      </w:r>
      <w:r>
        <w:t xml:space="preserve">tividad del </w:t>
      </w:r>
      <w:proofErr w:type="spellStart"/>
      <w:r>
        <w:t>biospeckle</w:t>
      </w:r>
      <w:proofErr w:type="spellEnd"/>
      <w:r>
        <w:t>. Los resultados indican la factibilidad de utilizar este método óptico para analizar en tiempo real una muestra al tiempo que es procesada.</w:t>
      </w:r>
    </w:p>
    <w:p w:rsidR="00AF6A85" w:rsidRDefault="00AF6A8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AF6A85" w:rsidRDefault="00AF6A85" w:rsidP="00111898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sdt>
        <w:sdtPr>
          <w:tag w:val="goog_rdk_6"/>
          <w:id w:val="191174096"/>
        </w:sdtPr>
        <w:sdtContent>
          <w:del w:id="5" w:author="CARLOS GUILLERMO FERRAYOLI" w:date="2022-08-15T04:06:00Z">
            <w:r w:rsidR="00DB72A0">
              <w:delText xml:space="preserve">Palabras </w:delText>
            </w:r>
          </w:del>
        </w:sdtContent>
      </w:sdt>
      <w:sdt>
        <w:sdtPr>
          <w:tag w:val="goog_rdk_7"/>
          <w:id w:val="191174097"/>
        </w:sdtPr>
        <w:sdtContent>
          <w:commentRangeStart w:id="6"/>
        </w:sdtContent>
      </w:sdt>
      <w:proofErr w:type="gramStart"/>
      <w:r w:rsidR="00DB72A0">
        <w:t>clave</w:t>
      </w:r>
      <w:commentRangeEnd w:id="6"/>
      <w:proofErr w:type="gramEnd"/>
      <w:r w:rsidR="00DB72A0">
        <w:commentReference w:id="6"/>
      </w:r>
      <w:r w:rsidR="00DB72A0">
        <w:t xml:space="preserve">: Técnicas de análisis, </w:t>
      </w:r>
      <w:sdt>
        <w:sdtPr>
          <w:tag w:val="goog_rdk_8"/>
          <w:id w:val="191174098"/>
        </w:sdtPr>
        <w:sdtContent>
          <w:del w:id="7" w:author="CARLOS GUILLERMO FERRAYOLI" w:date="2022-08-15T04:06:00Z">
            <w:r w:rsidR="00DB72A0">
              <w:delText xml:space="preserve">Láser de Biospeckle, </w:delText>
            </w:r>
          </w:del>
        </w:sdtContent>
      </w:sdt>
      <w:r w:rsidR="00DB72A0">
        <w:t xml:space="preserve">Merluza, Parámetros fisicoquímicos, Propiedades Mecánicas. </w:t>
      </w:r>
    </w:p>
    <w:p w:rsidR="00AF6A85" w:rsidRDefault="00AF6A8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AF6A85" w:rsidRDefault="00AF6A8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AF6A85" w:rsidRDefault="00AF6A85">
      <w:pPr>
        <w:ind w:left="0" w:hanging="2"/>
      </w:pPr>
    </w:p>
    <w:sectPr w:rsidR="00AF6A85" w:rsidSect="00AF6A8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CARLOS GUILLERMO FERRAYOLI" w:date="2022-08-15T04:07:00Z" w:initials="">
    <w:p w:rsidR="00AF6A85" w:rsidRDefault="00DB72A0" w:rsidP="001118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Deben colocar palabras que no se encuentren en el titulo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A0" w:rsidRDefault="00DB72A0" w:rsidP="0011189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B72A0" w:rsidRDefault="00DB72A0" w:rsidP="001118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A0" w:rsidRDefault="00DB72A0" w:rsidP="001118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B72A0" w:rsidRDefault="00DB72A0" w:rsidP="0011189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85" w:rsidRDefault="00DB72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7C37"/>
    <w:multiLevelType w:val="multilevel"/>
    <w:tmpl w:val="08EEE71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A85"/>
    <w:rsid w:val="00111898"/>
    <w:rsid w:val="00AF6A85"/>
    <w:rsid w:val="00DB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6A8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F6A8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F6A8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F6A8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F6A8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F6A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F6A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F6A85"/>
  </w:style>
  <w:style w:type="table" w:customStyle="1" w:styleId="TableNormal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F6A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F6A8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F6A8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F6A8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F6A8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F6A8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F6A8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F6A8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F6A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D3B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B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3B0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B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B04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VwC12/E7OwPONimCbuu31zmvw==">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3232</Characters>
  <Application>Microsoft Office Word</Application>
  <DocSecurity>0</DocSecurity>
  <Lines>26</Lines>
  <Paragraphs>7</Paragraphs>
  <ScaleCrop>false</ScaleCrop>
  <Company>Hewlett-Packard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2022-08-15T19:41:00Z</dcterms:created>
  <dcterms:modified xsi:type="dcterms:W3CDTF">2022-08-15T19:41:00Z</dcterms:modified>
</cp:coreProperties>
</file>