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11DE" w14:textId="77777777" w:rsidR="001E0049" w:rsidRDefault="00656A23">
      <w:pPr>
        <w:spacing w:after="0" w:line="240" w:lineRule="auto"/>
        <w:ind w:left="0" w:hanging="2"/>
        <w:rPr>
          <w:b/>
          <w:color w:val="000000"/>
        </w:rPr>
      </w:pPr>
      <w:bookmarkStart w:id="0" w:name="_heading=h.gjdgxs" w:colFirst="0" w:colLast="0"/>
      <w:bookmarkEnd w:id="0"/>
      <w:commentRangeStart w:id="1"/>
      <w:r>
        <w:rPr>
          <w:b/>
          <w:highlight w:val="white"/>
        </w:rPr>
        <w:t xml:space="preserve">Evaluación del impacto de pseudocereales, legumbres y/o semillas en el contenido de proteínas, fibra alimentaria y grasas totales de alimentos farináceos comerciales libres de gluten  </w:t>
      </w:r>
      <w:commentRangeEnd w:id="1"/>
      <w:r w:rsidR="00CA0284">
        <w:rPr>
          <w:rStyle w:val="Refdecomentario"/>
        </w:rPr>
        <w:commentReference w:id="1"/>
      </w:r>
    </w:p>
    <w:p w14:paraId="0A42498B" w14:textId="77777777" w:rsidR="001E0049" w:rsidRDefault="001E0049">
      <w:pPr>
        <w:spacing w:after="0" w:line="240" w:lineRule="auto"/>
        <w:ind w:left="0" w:hanging="2"/>
        <w:jc w:val="center"/>
      </w:pPr>
    </w:p>
    <w:p w14:paraId="2C0C0F72" w14:textId="77777777" w:rsidR="001E0049" w:rsidRDefault="00656A23">
      <w:pPr>
        <w:spacing w:after="0" w:line="240" w:lineRule="auto"/>
        <w:ind w:left="0" w:hanging="2"/>
        <w:jc w:val="center"/>
      </w:pPr>
      <w:r>
        <w:t>Marquez SM (1), López LB (1)</w:t>
      </w:r>
    </w:p>
    <w:p w14:paraId="65B959DC" w14:textId="77777777" w:rsidR="001E0049" w:rsidRPr="00794252" w:rsidRDefault="001E0049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12B937C6" w14:textId="228FC913" w:rsidR="001E0049" w:rsidRPr="00794252" w:rsidRDefault="00656A23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94252">
        <w:rPr>
          <w:color w:val="000000" w:themeColor="text1"/>
        </w:rPr>
        <w:t>(1) Universidad de Buenos Aires. Facultad de Farmacia y Bioquímica</w:t>
      </w:r>
      <w:del w:id="2" w:author="Revisor" w:date="2022-07-27T10:50:00Z">
        <w:r w:rsidRPr="00794252" w:rsidDel="00CA0284">
          <w:rPr>
            <w:color w:val="000000" w:themeColor="text1"/>
          </w:rPr>
          <w:delText>, Junín 956, Ciudad Autónoma de Buenos Aires</w:delText>
        </w:r>
      </w:del>
      <w:r w:rsidRPr="00794252">
        <w:rPr>
          <w:color w:val="000000" w:themeColor="text1"/>
        </w:rPr>
        <w:t>, Buenos Aires, Argentina.</w:t>
      </w:r>
    </w:p>
    <w:p w14:paraId="669D5B27" w14:textId="288D500A" w:rsidR="001E0049" w:rsidRDefault="00656A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3" w:author="Revisor" w:date="2022-07-27T10:50:00Z">
        <w:r w:rsidDel="00CA0284">
          <w:rPr>
            <w:color w:val="000000"/>
          </w:rPr>
          <w:delText xml:space="preserve">Dirección de e-mail: </w:delText>
        </w:r>
      </w:del>
      <w:r>
        <w:rPr>
          <w:color w:val="000000"/>
        </w:rPr>
        <w:t>smarquez@docente.ffyb.uba.ar</w:t>
      </w:r>
      <w:r>
        <w:rPr>
          <w:color w:val="000000"/>
        </w:rPr>
        <w:tab/>
      </w:r>
    </w:p>
    <w:p w14:paraId="3DBED829" w14:textId="77777777" w:rsidR="001E0049" w:rsidRDefault="001E0049">
      <w:pPr>
        <w:spacing w:after="0" w:line="240" w:lineRule="auto"/>
        <w:ind w:left="0" w:hanging="2"/>
      </w:pPr>
    </w:p>
    <w:p w14:paraId="5D77736F" w14:textId="7D6F0A18" w:rsidR="001E0049" w:rsidDel="00CA0284" w:rsidRDefault="00656A23">
      <w:pPr>
        <w:spacing w:after="0" w:line="240" w:lineRule="auto"/>
        <w:ind w:left="0" w:hanging="2"/>
        <w:rPr>
          <w:del w:id="4" w:author="Revisor" w:date="2022-07-27T10:50:00Z"/>
        </w:rPr>
      </w:pPr>
      <w:del w:id="5" w:author="Revisor" w:date="2022-07-27T10:50:00Z">
        <w:r w:rsidDel="00CA0284">
          <w:delText>RESUMEN</w:delText>
        </w:r>
      </w:del>
    </w:p>
    <w:p w14:paraId="4A9461A9" w14:textId="512733B3" w:rsidR="001E0049" w:rsidRPr="00252654" w:rsidDel="00567821" w:rsidRDefault="00656A23">
      <w:pPr>
        <w:spacing w:after="0" w:line="240" w:lineRule="auto"/>
        <w:ind w:left="0" w:hanging="2"/>
        <w:rPr>
          <w:del w:id="6" w:author="Revisor" w:date="2022-07-27T14:37:00Z"/>
          <w:color w:val="000000" w:themeColor="text1"/>
        </w:rPr>
      </w:pPr>
      <w:r>
        <w:rPr>
          <w:highlight w:val="white"/>
        </w:rPr>
        <w:t>La fórmula clásica para reemplazar la harina de trigo en alimentos farináceos libres de gluten es utilizar harina de arroz y féculas en distintas proporciones. En los últimos años, se observa una tendencia internacional a agregarles valor nutricional empleando pseudocereales, legumbres y/o semillas en las formulaciones</w:t>
      </w:r>
      <w:r w:rsidRPr="00252654">
        <w:rPr>
          <w:color w:val="000000" w:themeColor="text1"/>
          <w:highlight w:val="white"/>
        </w:rPr>
        <w:t xml:space="preserve">. Sin embargo en nuestro país son escasos los productos libres de gluten que presentan agregado de estos ingredientes. El objetivo del trabajo fue evaluar el impacto de pseudocereales, legumbres y/o semillas en el contenido de proteínas, fibra alimentaria y grasas totales de alimentos farináceos libres de gluten industriales comercializados en CABA. Se analizaron 6 pares de </w:t>
      </w:r>
      <w:commentRangeStart w:id="7"/>
      <w:r w:rsidRPr="00252654">
        <w:rPr>
          <w:color w:val="000000" w:themeColor="text1"/>
          <w:highlight w:val="white"/>
        </w:rPr>
        <w:t xml:space="preserve">productos comprendidos por uno cuyos ingredientes farináceos son básicos </w:t>
      </w:r>
      <w:commentRangeEnd w:id="7"/>
      <w:r w:rsidR="00CA0284">
        <w:rPr>
          <w:rStyle w:val="Refdecomentario"/>
        </w:rPr>
        <w:commentReference w:id="7"/>
      </w:r>
      <w:r w:rsidRPr="00252654">
        <w:rPr>
          <w:color w:val="000000" w:themeColor="text1"/>
          <w:highlight w:val="white"/>
        </w:rPr>
        <w:t xml:space="preserve">(harina de arroz y féculas) </w:t>
      </w:r>
      <w:commentRangeStart w:id="8"/>
      <w:r w:rsidRPr="00252654">
        <w:rPr>
          <w:color w:val="000000" w:themeColor="text1"/>
          <w:highlight w:val="white"/>
        </w:rPr>
        <w:t xml:space="preserve">y otro con el agregado </w:t>
      </w:r>
      <w:commentRangeEnd w:id="8"/>
      <w:r w:rsidR="00CA0284">
        <w:rPr>
          <w:rStyle w:val="Refdecomentario"/>
        </w:rPr>
        <w:commentReference w:id="8"/>
      </w:r>
      <w:r w:rsidRPr="00252654">
        <w:rPr>
          <w:color w:val="000000" w:themeColor="text1"/>
          <w:highlight w:val="white"/>
        </w:rPr>
        <w:t>de pseudocereales, legumbres y/o semillas.</w:t>
      </w:r>
      <w:r w:rsidR="00794252" w:rsidRPr="00252654">
        <w:rPr>
          <w:color w:val="000000" w:themeColor="text1"/>
          <w:highlight w:val="white"/>
        </w:rPr>
        <w:t xml:space="preserve"> </w:t>
      </w:r>
      <w:commentRangeStart w:id="9"/>
      <w:r w:rsidR="00794252" w:rsidRPr="00252654">
        <w:rPr>
          <w:color w:val="000000" w:themeColor="text1"/>
        </w:rPr>
        <w:t>Se utilizó metodología Oficial AOAC2016</w:t>
      </w:r>
      <w:commentRangeEnd w:id="9"/>
      <w:r w:rsidR="00CA0284">
        <w:rPr>
          <w:rStyle w:val="Refdecomentario"/>
        </w:rPr>
        <w:commentReference w:id="9"/>
      </w:r>
      <w:r w:rsidR="00794252" w:rsidRPr="00252654">
        <w:rPr>
          <w:color w:val="000000" w:themeColor="text1"/>
        </w:rPr>
        <w:t>.</w:t>
      </w:r>
      <w:r w:rsidRPr="00252654">
        <w:rPr>
          <w:color w:val="000000" w:themeColor="text1"/>
        </w:rPr>
        <w:t xml:space="preserve"> Los resultados obtenidos fueron: pan básico/</w:t>
      </w:r>
      <w:r w:rsidR="00794252" w:rsidRPr="00252654">
        <w:rPr>
          <w:color w:val="000000" w:themeColor="text1"/>
        </w:rPr>
        <w:t xml:space="preserve">pan </w:t>
      </w:r>
      <w:r w:rsidRPr="00252654">
        <w:rPr>
          <w:color w:val="000000" w:themeColor="text1"/>
        </w:rPr>
        <w:t xml:space="preserve">con agregado de chía, lino, sésamo, </w:t>
      </w:r>
      <w:r w:rsidR="00794252" w:rsidRPr="00252654">
        <w:rPr>
          <w:color w:val="000000" w:themeColor="text1"/>
        </w:rPr>
        <w:t>quínoa</w:t>
      </w:r>
      <w:r w:rsidRPr="00252654">
        <w:rPr>
          <w:color w:val="000000" w:themeColor="text1"/>
        </w:rPr>
        <w:t xml:space="preserve"> y amaranto: 5,3g%/5,5g% de proteínas; 5,0g%/11,9g% de grasas y 4,9g%/7,6g% de fibra alimentaria; tostada extrudida básica/</w:t>
      </w:r>
      <w:r w:rsidR="00794252" w:rsidRPr="00252654">
        <w:rPr>
          <w:color w:val="000000" w:themeColor="text1"/>
        </w:rPr>
        <w:t xml:space="preserve">tostada extrudida </w:t>
      </w:r>
      <w:r w:rsidRPr="00252654">
        <w:rPr>
          <w:color w:val="000000" w:themeColor="text1"/>
        </w:rPr>
        <w:t>con agregado de chía, lino y sésamo: 8,1g%/7,2g% de proteínas; 3,3g%/3,6g% de grasas y 3,2g%/5,1g% de fibra; fideos básicos/</w:t>
      </w:r>
      <w:r w:rsidR="00794252" w:rsidRPr="00252654">
        <w:rPr>
          <w:color w:val="000000" w:themeColor="text1"/>
        </w:rPr>
        <w:t xml:space="preserve">fideos </w:t>
      </w:r>
      <w:r w:rsidRPr="00252654">
        <w:rPr>
          <w:color w:val="000000" w:themeColor="text1"/>
        </w:rPr>
        <w:t>a base de harina de lentejas: 6,7g%/24,5g% de proteínas; 2,7g%/2,7g% de grasas y 5,6g%/14,4g% de fibra; galletitas dulces básicas/</w:t>
      </w:r>
      <w:r w:rsidR="00794252" w:rsidRPr="00252654">
        <w:rPr>
          <w:color w:val="000000" w:themeColor="text1"/>
        </w:rPr>
        <w:t xml:space="preserve">galletitas dulces </w:t>
      </w:r>
      <w:r w:rsidRPr="00252654">
        <w:rPr>
          <w:color w:val="000000" w:themeColor="text1"/>
        </w:rPr>
        <w:t>con agregado de harina de soja y chía: 5,4g%/5,0g% de proteínas; 20,9g%/15,8g% de grasas y 4,1g%/8,6g% de fibra; cereales para desayuno básicos/</w:t>
      </w:r>
      <w:r w:rsidR="00794252" w:rsidRPr="00252654">
        <w:rPr>
          <w:color w:val="000000" w:themeColor="text1"/>
        </w:rPr>
        <w:t xml:space="preserve">cereales para desayuno </w:t>
      </w:r>
      <w:r w:rsidRPr="00252654">
        <w:rPr>
          <w:color w:val="000000" w:themeColor="text1"/>
        </w:rPr>
        <w:t>a base de trigo sarraceno: 5,6g%/13,0g% de proteínas; 12,9g%/4,1g% de grasas y 2,7g%/9,6g% de fibra; galleta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básica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>/</w:t>
      </w:r>
      <w:r w:rsidR="00794252" w:rsidRPr="00252654">
        <w:rPr>
          <w:color w:val="000000" w:themeColor="text1"/>
        </w:rPr>
        <w:t>galleta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</w:t>
      </w:r>
      <w:r w:rsidRPr="00252654">
        <w:rPr>
          <w:color w:val="000000" w:themeColor="text1"/>
        </w:rPr>
        <w:t xml:space="preserve">con agregado de harina de trigo sarraceno, harina de lentejas y proteína de arveja: 3,0g%/4,2g% de proteínas; 8,9g%/6,7g% de grasas y 6,6g%/8,7g% de fibra. </w:t>
      </w:r>
    </w:p>
    <w:p w14:paraId="39735F4B" w14:textId="06B89257" w:rsidR="001E0049" w:rsidRPr="00252654" w:rsidDel="005D362D" w:rsidRDefault="00656A23">
      <w:pPr>
        <w:spacing w:after="0" w:line="240" w:lineRule="auto"/>
        <w:ind w:left="0" w:hanging="2"/>
        <w:rPr>
          <w:del w:id="10" w:author="Revisor" w:date="2022-07-28T11:27:00Z"/>
          <w:shd w:val="clear" w:color="auto" w:fill="FFD966"/>
        </w:rPr>
      </w:pPr>
      <w:r w:rsidRPr="00252654">
        <w:rPr>
          <w:color w:val="000000" w:themeColor="text1"/>
        </w:rPr>
        <w:t xml:space="preserve">En el pan y las tostadas extrudidas se observa que el agregado de semillas y pseudocereales aumenta solamente el contenido de fibra. </w:t>
      </w:r>
      <w:del w:id="11" w:author="Revisor" w:date="2022-07-27T14:37:00Z">
        <w:r w:rsidR="00527C52" w:rsidRPr="00252654" w:rsidDel="00567821">
          <w:rPr>
            <w:color w:val="000000" w:themeColor="text1"/>
            <w:shd w:val="clear" w:color="auto" w:fill="FFFFFF"/>
          </w:rPr>
          <w:delText> </w:delText>
        </w:r>
      </w:del>
      <w:r w:rsidRPr="00252654">
        <w:rPr>
          <w:color w:val="000000" w:themeColor="text1"/>
        </w:rPr>
        <w:t>Los fideos elaborados 100% con harina de lenteja</w:t>
      </w:r>
      <w:r w:rsidR="00990D57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al igual que los cereales para desayuno a base de trigo sarraceno reflejan un mayor contenido proteico y de fibra y un bajo contenido de grasas</w:t>
      </w:r>
      <w:r w:rsidR="00E401C7" w:rsidRPr="00252654">
        <w:rPr>
          <w:color w:val="000000" w:themeColor="text1"/>
        </w:rPr>
        <w:t xml:space="preserve"> por no presentar ingrediente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graso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en sus formulaciones</w:t>
      </w:r>
      <w:r w:rsidRPr="00252654">
        <w:rPr>
          <w:color w:val="000000" w:themeColor="text1"/>
        </w:rPr>
        <w:t xml:space="preserve">. El agregado de harina de soja y semillas de chía en las galletitas dulces produce </w:t>
      </w:r>
      <w:r w:rsidRPr="00252654">
        <w:t>un au</w:t>
      </w:r>
      <w:r w:rsidR="00990D57">
        <w:t>mento en el contenido de fibra. E</w:t>
      </w:r>
      <w:r w:rsidRPr="00252654">
        <w:t>n las galletas tostadas con agregado de harina de trigo sarraceno, harina de lentejas y proteína de arveja se observa un mayor contenido de proteínas y fibra.</w:t>
      </w:r>
      <w:del w:id="12" w:author="Revisor" w:date="2022-07-28T11:27:00Z">
        <w:r w:rsidRPr="00252654" w:rsidDel="005D362D">
          <w:delText xml:space="preserve"> </w:delText>
        </w:r>
        <w:r w:rsidR="00B9694D" w:rsidRPr="00252654" w:rsidDel="005D362D">
          <w:delText xml:space="preserve">Tanto los dos panes como </w:delText>
        </w:r>
        <w:r w:rsidR="00252654" w:rsidDel="005D362D">
          <w:delText>las dos galletas dulces y las dos galletas tostadas declaraban aceite entre sus ingredientes.</w:delText>
        </w:r>
      </w:del>
      <w:r w:rsidR="00252654">
        <w:t xml:space="preserve"> Las diferencias que presentan en el contenido graso puede deberse a que en el pan con semillas y pseudocereales, en las galletitas dulces básicas y en las galletas tostadas básicas se utilizó mayor proporción de aceite que en sus homólogos.</w:t>
      </w:r>
      <w:ins w:id="13" w:author="Revisor" w:date="2022-07-28T11:27:00Z">
        <w:r w:rsidR="005D362D">
          <w:t xml:space="preserve"> </w:t>
        </w:r>
      </w:ins>
    </w:p>
    <w:p w14:paraId="1A1BA45A" w14:textId="40E365CD" w:rsidR="001E0049" w:rsidRDefault="00656A23">
      <w:pPr>
        <w:spacing w:after="0" w:line="240" w:lineRule="auto"/>
        <w:ind w:left="0" w:hanging="2"/>
        <w:rPr>
          <w:highlight w:val="white"/>
        </w:rPr>
      </w:pPr>
      <w:r w:rsidRPr="00252654">
        <w:t>Se concluye que el agregado de pseudocereales, legumbres y/o semillas, en todos los casos, reflejan un mejor perfil nutricional ya sea aportando proteínas y/o fibra.</w:t>
      </w:r>
      <w:r w:rsidR="00252654">
        <w:t xml:space="preserve"> El aporte graso depende </w:t>
      </w:r>
      <w:r w:rsidR="00252654">
        <w:lastRenderedPageBreak/>
        <w:t>principalmente de la proporción en la que se utilizó aceite en la formulación de los productos.</w:t>
      </w:r>
      <w:r w:rsidRPr="00252654">
        <w:t xml:space="preserve"> </w:t>
      </w:r>
      <w:r>
        <w:rPr>
          <w:highlight w:val="white"/>
        </w:rPr>
        <w:t>Sería importante que sea cada vez mayor la disponibilidad en el mercado de estos productos mejorados.</w:t>
      </w:r>
    </w:p>
    <w:p w14:paraId="50B50D2F" w14:textId="77777777" w:rsidR="005D362D" w:rsidRDefault="005D362D">
      <w:pPr>
        <w:spacing w:after="0" w:line="240" w:lineRule="auto"/>
        <w:ind w:left="0" w:hanging="2"/>
        <w:rPr>
          <w:ins w:id="14" w:author="Revisor" w:date="2022-07-28T11:27:00Z"/>
        </w:rPr>
      </w:pPr>
    </w:p>
    <w:p w14:paraId="317CDDF3" w14:textId="6914740D" w:rsidR="001E0049" w:rsidRDefault="00656A23">
      <w:pPr>
        <w:spacing w:after="0" w:line="240" w:lineRule="auto"/>
        <w:ind w:left="0" w:hanging="2"/>
        <w:rPr>
          <w:color w:val="0000FF"/>
        </w:rPr>
      </w:pPr>
      <w:r>
        <w:t>Palabras Clave:</w:t>
      </w:r>
      <w:r w:rsidRPr="00990D57">
        <w:rPr>
          <w:color w:val="000000" w:themeColor="text1"/>
        </w:rPr>
        <w:t xml:space="preserve"> impacto nutricional, alimentos sin TACC, ingredientes nutricionales. </w:t>
      </w:r>
    </w:p>
    <w:p w14:paraId="1E5B712C" w14:textId="77777777" w:rsidR="001E0049" w:rsidRDefault="00656A23">
      <w:pPr>
        <w:spacing w:after="0" w:line="240" w:lineRule="auto"/>
        <w:ind w:left="0" w:hanging="2"/>
      </w:pPr>
      <w:commentRangeStart w:id="15"/>
      <w:r>
        <w:t>Parcialmente financiado por: UBACYT 20020190100121BA.</w:t>
      </w:r>
      <w:commentRangeEnd w:id="15"/>
      <w:r w:rsidR="005D362D">
        <w:rPr>
          <w:rStyle w:val="Refdecomentario"/>
        </w:rPr>
        <w:commentReference w:id="15"/>
      </w:r>
    </w:p>
    <w:p w14:paraId="351159CF" w14:textId="77777777" w:rsidR="001E0049" w:rsidRDefault="001E0049">
      <w:pPr>
        <w:spacing w:after="0" w:line="240" w:lineRule="auto"/>
        <w:ind w:left="0" w:hanging="2"/>
      </w:pPr>
    </w:p>
    <w:sectPr w:rsidR="001E0049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sor" w:date="2022-07-27T10:49:00Z" w:initials="M">
    <w:p w14:paraId="326E4962" w14:textId="2D6C0EBE" w:rsidR="00370792" w:rsidRDefault="00CA0284" w:rsidP="009A3099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respetar el formato. Limite de palabras del </w:t>
      </w:r>
      <w:proofErr w:type="spellStart"/>
      <w:r>
        <w:t>titulo</w:t>
      </w:r>
      <w:proofErr w:type="spellEnd"/>
      <w:r>
        <w:t>: 20. Reducir</w:t>
      </w:r>
      <w:r w:rsidR="00370792">
        <w:t>.</w:t>
      </w:r>
    </w:p>
  </w:comment>
  <w:comment w:id="7" w:author="Revisor" w:date="2022-07-27T10:52:00Z" w:initials="M">
    <w:p w14:paraId="76AECC69" w14:textId="5F3A7452" w:rsidR="00CA0284" w:rsidRDefault="00CA0284">
      <w:pPr>
        <w:pStyle w:val="Textocomentario"/>
        <w:ind w:left="0" w:hanging="2"/>
      </w:pPr>
      <w:r>
        <w:rPr>
          <w:rStyle w:val="Refdecomentario"/>
        </w:rPr>
        <w:annotationRef/>
      </w:r>
      <w:r>
        <w:t>No se comprende.</w:t>
      </w:r>
    </w:p>
  </w:comment>
  <w:comment w:id="8" w:author="Revisor" w:date="2022-07-27T10:52:00Z" w:initials="M">
    <w:p w14:paraId="0A2AD45B" w14:textId="1438DF44" w:rsidR="00CA0284" w:rsidRDefault="00CA0284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Los autores agregaron?</w:t>
      </w:r>
      <w:proofErr w:type="gramEnd"/>
      <w:r>
        <w:t xml:space="preserve"> </w:t>
      </w:r>
      <w:proofErr w:type="gramStart"/>
      <w:r>
        <w:t>No son productos comerciales?</w:t>
      </w:r>
      <w:proofErr w:type="gramEnd"/>
    </w:p>
  </w:comment>
  <w:comment w:id="9" w:author="Revisor" w:date="2022-07-27T10:52:00Z" w:initials="M">
    <w:p w14:paraId="0A04566A" w14:textId="6A8F9234" w:rsidR="00CA0284" w:rsidRDefault="00CA0284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Indique correctamente el método… numero?</w:t>
      </w:r>
      <w:proofErr w:type="gramEnd"/>
      <w:r>
        <w:t xml:space="preserve"> Sin cita.</w:t>
      </w:r>
    </w:p>
  </w:comment>
  <w:comment w:id="15" w:author="Revisor" w:date="2022-07-28T11:27:00Z" w:initials="M">
    <w:p w14:paraId="74BA414F" w14:textId="1C02A0B3" w:rsidR="005D362D" w:rsidRDefault="005D362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Esto debe ser incluido en formato de agradecimientos tal como indican las instrucciones de la </w:t>
      </w:r>
      <w:proofErr w:type="spellStart"/>
      <w:r>
        <w:t>pagina</w:t>
      </w:r>
      <w:proofErr w:type="spellEnd"/>
      <w:r>
        <w:t xml:space="preserve"> del congreso.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6E4962" w15:done="0"/>
  <w15:commentEx w15:paraId="76AECC69" w15:done="0"/>
  <w15:commentEx w15:paraId="0A2AD45B" w15:done="0"/>
  <w15:commentEx w15:paraId="0A04566A" w15:done="0"/>
  <w15:commentEx w15:paraId="74BA41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96AA" w16cex:dateUtc="2022-07-27T13:49:00Z"/>
  <w16cex:commentExtensible w16cex:durableId="268B9751" w16cex:dateUtc="2022-07-27T13:52:00Z"/>
  <w16cex:commentExtensible w16cex:durableId="268B9764" w16cex:dateUtc="2022-07-27T13:52:00Z"/>
  <w16cex:commentExtensible w16cex:durableId="268B977D" w16cex:dateUtc="2022-07-27T13:52:00Z"/>
  <w16cex:commentExtensible w16cex:durableId="268CF139" w16cex:dateUtc="2022-07-28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E4962" w16cid:durableId="268B96AA"/>
  <w16cid:commentId w16cid:paraId="76AECC69" w16cid:durableId="268B9751"/>
  <w16cid:commentId w16cid:paraId="0A2AD45B" w16cid:durableId="268B9764"/>
  <w16cid:commentId w16cid:paraId="0A04566A" w16cid:durableId="268B977D"/>
  <w16cid:commentId w16cid:paraId="74BA414F" w16cid:durableId="268CF1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9D2F" w14:textId="77777777" w:rsidR="00123294" w:rsidRDefault="001232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4970D2" w14:textId="77777777" w:rsidR="00123294" w:rsidRDefault="001232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7FE5" w14:textId="77777777" w:rsidR="00123294" w:rsidRDefault="001232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E59AB9" w14:textId="77777777" w:rsidR="00123294" w:rsidRDefault="001232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CAD8" w14:textId="77777777" w:rsidR="001E0049" w:rsidRDefault="00656A2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2D02418" wp14:editId="4605967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9"/>
    <w:rsid w:val="00123294"/>
    <w:rsid w:val="001E0049"/>
    <w:rsid w:val="00252654"/>
    <w:rsid w:val="00370792"/>
    <w:rsid w:val="003A129A"/>
    <w:rsid w:val="00491C91"/>
    <w:rsid w:val="00527C52"/>
    <w:rsid w:val="00567821"/>
    <w:rsid w:val="005A70CA"/>
    <w:rsid w:val="005D362D"/>
    <w:rsid w:val="00656A23"/>
    <w:rsid w:val="00794252"/>
    <w:rsid w:val="00863455"/>
    <w:rsid w:val="00990D57"/>
    <w:rsid w:val="009A3099"/>
    <w:rsid w:val="00AB18E7"/>
    <w:rsid w:val="00AD1863"/>
    <w:rsid w:val="00B64754"/>
    <w:rsid w:val="00B9694D"/>
    <w:rsid w:val="00CA0284"/>
    <w:rsid w:val="00DE61FF"/>
    <w:rsid w:val="00E401C7"/>
    <w:rsid w:val="00E47D2F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76F8"/>
  <w15:docId w15:val="{C04D36EA-0711-4355-9647-741F2FE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52"/>
    <w:rPr>
      <w:b/>
      <w:bCs/>
      <w:position w:val="-1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4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A0284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b1lpi8yVF9xwpVVyON51pOqgg==">AMUW2mU9JkSJyEGx+jgiTP84L544s/W2oKdX765/oT282+JEXL8xHI4TVF2lrRKOq7XkTuVTdPS6k04Wwviz65AtV43d/DzXhKWUwtPMpKyJbxH7huDzepPjsXE23NhsETDWlnOsEK8T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A2B94A-CF2E-4BD0-A8CA-7DC6BF6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6</cp:revision>
  <dcterms:created xsi:type="dcterms:W3CDTF">2022-06-23T12:08:00Z</dcterms:created>
  <dcterms:modified xsi:type="dcterms:W3CDTF">2022-07-28T15:01:00Z</dcterms:modified>
</cp:coreProperties>
</file>