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643C" w14:textId="7A988C05" w:rsidR="00D83C09" w:rsidRDefault="000163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Hlk110009788"/>
      <w:r>
        <w:rPr>
          <w:b/>
          <w:color w:val="000000"/>
        </w:rPr>
        <w:t xml:space="preserve">Propiedades de hidratación de mezclas de harinas </w:t>
      </w:r>
      <w:r w:rsidR="0096339B">
        <w:rPr>
          <w:b/>
          <w:color w:val="000000"/>
        </w:rPr>
        <w:t xml:space="preserve">sin gluten </w:t>
      </w:r>
      <w:r>
        <w:rPr>
          <w:b/>
          <w:color w:val="000000"/>
        </w:rPr>
        <w:t>y su influencia sobre el alveolado de</w:t>
      </w:r>
      <w:r w:rsidR="0096339B">
        <w:rPr>
          <w:b/>
          <w:color w:val="000000"/>
        </w:rPr>
        <w:t>l pan</w:t>
      </w:r>
    </w:p>
    <w:bookmarkEnd w:id="0"/>
    <w:p w14:paraId="466E1049" w14:textId="77777777" w:rsidR="00D83C09" w:rsidRDefault="00D83C09">
      <w:pPr>
        <w:spacing w:after="0" w:line="240" w:lineRule="auto"/>
        <w:ind w:left="0" w:hanging="2"/>
        <w:jc w:val="center"/>
      </w:pPr>
    </w:p>
    <w:p w14:paraId="0773AD18" w14:textId="53A651EF" w:rsidR="00D83C09" w:rsidRDefault="00B21814">
      <w:pPr>
        <w:spacing w:after="0" w:line="240" w:lineRule="auto"/>
        <w:ind w:left="0" w:hanging="2"/>
        <w:jc w:val="center"/>
      </w:pPr>
      <w:r>
        <w:t>Le</w:t>
      </w:r>
      <w:proofErr w:type="spellStart"/>
      <w:r>
        <w:rPr>
          <w:lang w:val="es-ES"/>
        </w:rPr>
        <w:t>ón</w:t>
      </w:r>
      <w:proofErr w:type="spellEnd"/>
      <w:r>
        <w:rPr>
          <w:lang w:val="es-ES"/>
        </w:rPr>
        <w:t xml:space="preserve"> Ortiz A</w:t>
      </w:r>
      <w:r w:rsidR="00080380">
        <w:t xml:space="preserve"> (1), </w:t>
      </w:r>
      <w:r>
        <w:t>González LC</w:t>
      </w:r>
      <w:r w:rsidR="00080380">
        <w:t xml:space="preserve"> (</w:t>
      </w:r>
      <w:r w:rsidR="000B6C39">
        <w:t>1,</w:t>
      </w:r>
      <w:r w:rsidR="00080380">
        <w:t>2)</w:t>
      </w:r>
      <w:r>
        <w:t>, Tolaba MP</w:t>
      </w:r>
      <w:r w:rsidR="000B6C39">
        <w:t xml:space="preserve"> (1,2)</w:t>
      </w:r>
    </w:p>
    <w:p w14:paraId="7BC42CC2" w14:textId="77777777" w:rsidR="00D83C09" w:rsidRDefault="00D83C09">
      <w:pPr>
        <w:spacing w:after="0" w:line="240" w:lineRule="auto"/>
        <w:ind w:left="0" w:hanging="2"/>
        <w:jc w:val="center"/>
      </w:pPr>
    </w:p>
    <w:p w14:paraId="67EACE47" w14:textId="651FCCE7" w:rsidR="000B6C39" w:rsidRDefault="00080380" w:rsidP="000B6C39">
      <w:pPr>
        <w:spacing w:after="120" w:line="240" w:lineRule="auto"/>
        <w:ind w:left="0" w:hanging="2"/>
        <w:jc w:val="left"/>
      </w:pPr>
      <w:r>
        <w:t xml:space="preserve">(1) </w:t>
      </w:r>
      <w:r w:rsidR="000B6C39">
        <w:t xml:space="preserve">Universidad de Buenos Aires, Facultad de Ciencias Exactas y </w:t>
      </w:r>
      <w:r w:rsidR="00AB1564">
        <w:t>N</w:t>
      </w:r>
      <w:r w:rsidR="000B6C39">
        <w:t>aturales, Departamento de Industrias, Buenos Aires, Argentina</w:t>
      </w:r>
    </w:p>
    <w:p w14:paraId="3306A9BF" w14:textId="77777777" w:rsidR="000B6C39" w:rsidRDefault="000B6C39" w:rsidP="000B6C39">
      <w:pPr>
        <w:spacing w:after="120" w:line="240" w:lineRule="auto"/>
        <w:ind w:left="0" w:hanging="2"/>
        <w:jc w:val="left"/>
      </w:pPr>
      <w:r>
        <w:t xml:space="preserve">(2) CONICET-Universidad de Buenos Aires. Instituto de Tecnología de Alimentos y Procesos Químicos (ITAPROQ). Buenos Aires, Argentina. </w:t>
      </w:r>
    </w:p>
    <w:p w14:paraId="4B6589ED" w14:textId="28DA0071" w:rsidR="00D83C09" w:rsidRDefault="00B21814" w:rsidP="000B6C39">
      <w:pPr>
        <w:spacing w:after="12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mtolaba@di.fcen.uba.ar</w:t>
      </w:r>
      <w:r w:rsidR="00080380">
        <w:rPr>
          <w:color w:val="000000"/>
        </w:rPr>
        <w:tab/>
      </w:r>
    </w:p>
    <w:p w14:paraId="11692CAE" w14:textId="77777777" w:rsidR="00D83C09" w:rsidRDefault="00D83C09">
      <w:pPr>
        <w:spacing w:after="0" w:line="240" w:lineRule="auto"/>
        <w:ind w:left="0" w:hanging="2"/>
      </w:pPr>
    </w:p>
    <w:p w14:paraId="60FDF119" w14:textId="77777777" w:rsidR="00D83C09" w:rsidRDefault="00D83C09">
      <w:pPr>
        <w:spacing w:after="0" w:line="240" w:lineRule="auto"/>
        <w:ind w:left="0" w:hanging="2"/>
      </w:pPr>
    </w:p>
    <w:p w14:paraId="0BC11495" w14:textId="1004B900" w:rsidR="004309CD" w:rsidRDefault="001E0FBB" w:rsidP="00120522">
      <w:pPr>
        <w:ind w:left="0" w:hanging="2"/>
      </w:pPr>
      <w:r>
        <w:rPr>
          <w:rFonts w:ascii="Arial MT" w:hAnsi="Arial MT"/>
        </w:rPr>
        <w:t>El pan sin gluten se elabora principalmente a base de harinas de maíz, arroz o sus mezclas que se combinan con gomas o hidrocoloides</w:t>
      </w:r>
      <w:r w:rsidR="0012798E">
        <w:rPr>
          <w:rFonts w:ascii="Arial MT" w:hAnsi="Arial MT"/>
        </w:rPr>
        <w:t>, utilizados como sustitutos del gluten</w:t>
      </w:r>
      <w:r>
        <w:rPr>
          <w:rFonts w:ascii="Arial MT" w:hAnsi="Arial MT"/>
        </w:rPr>
        <w:t xml:space="preserve"> para generar la estructura alveolar característica de</w:t>
      </w:r>
      <w:r w:rsidR="00CA3AA2">
        <w:rPr>
          <w:rFonts w:ascii="Arial MT" w:hAnsi="Arial MT"/>
        </w:rPr>
        <w:t>l</w:t>
      </w:r>
      <w:r>
        <w:rPr>
          <w:rFonts w:ascii="Arial MT" w:hAnsi="Arial MT"/>
        </w:rPr>
        <w:t xml:space="preserve"> pan</w:t>
      </w:r>
      <w:r w:rsidR="000F5BFD">
        <w:rPr>
          <w:rFonts w:ascii="Arial MT" w:hAnsi="Arial MT"/>
        </w:rPr>
        <w:t xml:space="preserve">. </w:t>
      </w:r>
      <w:r w:rsidR="000E1C3F">
        <w:rPr>
          <w:rFonts w:ascii="Arial MT" w:hAnsi="Arial MT"/>
        </w:rPr>
        <w:t>Por otro lado, hay una demanda creciente por panes con mejor calidad nutricional, motivo por el cual</w:t>
      </w:r>
      <w:r w:rsidR="00096BBC">
        <w:rPr>
          <w:rFonts w:ascii="Arial MT" w:hAnsi="Arial MT"/>
        </w:rPr>
        <w:t>,</w:t>
      </w:r>
      <w:r w:rsidR="000E1C3F">
        <w:rPr>
          <w:rFonts w:ascii="Arial MT" w:hAnsi="Arial MT"/>
        </w:rPr>
        <w:t xml:space="preserve"> se suelen incorporar a la formulaci</w:t>
      </w:r>
      <w:r w:rsidR="000E1C3F">
        <w:rPr>
          <w:rFonts w:ascii="Arial MT" w:hAnsi="Arial MT" w:hint="eastAsia"/>
        </w:rPr>
        <w:t>ó</w:t>
      </w:r>
      <w:r w:rsidR="000E1C3F">
        <w:rPr>
          <w:rFonts w:ascii="Arial MT" w:hAnsi="Arial MT"/>
        </w:rPr>
        <w:t xml:space="preserve">n </w:t>
      </w:r>
      <w:r w:rsidR="00096BBC">
        <w:rPr>
          <w:rFonts w:ascii="Arial MT" w:hAnsi="Arial MT"/>
        </w:rPr>
        <w:t>nuevos</w:t>
      </w:r>
      <w:r w:rsidR="000E1C3F">
        <w:rPr>
          <w:rFonts w:ascii="Arial MT" w:hAnsi="Arial MT"/>
        </w:rPr>
        <w:t xml:space="preserve"> tipos de harinas como la de quinoa, sorgo</w:t>
      </w:r>
      <w:r w:rsidR="00096BBC">
        <w:rPr>
          <w:rFonts w:ascii="Arial MT" w:hAnsi="Arial MT"/>
        </w:rPr>
        <w:t>, amaranto, entre otras</w:t>
      </w:r>
      <w:r w:rsidR="000E1C3F">
        <w:rPr>
          <w:rFonts w:ascii="Arial MT" w:hAnsi="Arial MT"/>
        </w:rPr>
        <w:t>. Al respecto, l</w:t>
      </w:r>
      <w:r w:rsidR="0012798E">
        <w:rPr>
          <w:rFonts w:ascii="Arial MT" w:hAnsi="Arial MT"/>
        </w:rPr>
        <w:t xml:space="preserve">a </w:t>
      </w:r>
      <w:r w:rsidR="000F5BFD">
        <w:rPr>
          <w:rFonts w:ascii="Arial MT" w:hAnsi="Arial MT"/>
        </w:rPr>
        <w:t>quinoa</w:t>
      </w:r>
      <w:r w:rsidR="0012798E">
        <w:rPr>
          <w:rFonts w:ascii="Arial MT" w:hAnsi="Arial MT"/>
        </w:rPr>
        <w:t xml:space="preserve"> es un pseudocereal</w:t>
      </w:r>
      <w:r w:rsidR="000F6A02">
        <w:rPr>
          <w:rFonts w:ascii="Arial MT" w:hAnsi="Arial MT"/>
        </w:rPr>
        <w:t xml:space="preserve"> libre de gluten</w:t>
      </w:r>
      <w:r w:rsidR="0012798E">
        <w:rPr>
          <w:rFonts w:ascii="Arial MT" w:hAnsi="Arial MT"/>
        </w:rPr>
        <w:t xml:space="preserve"> que</w:t>
      </w:r>
      <w:r w:rsidR="005D7FC7">
        <w:rPr>
          <w:rFonts w:ascii="Arial MT" w:hAnsi="Arial MT"/>
        </w:rPr>
        <w:t xml:space="preserve"> </w:t>
      </w:r>
      <w:r w:rsidR="000F5BFD">
        <w:rPr>
          <w:rFonts w:ascii="Arial MT" w:hAnsi="Arial MT"/>
        </w:rPr>
        <w:t>proporciona bajo índice glucémico,</w:t>
      </w:r>
      <w:r w:rsidR="00CA3AA2">
        <w:rPr>
          <w:rFonts w:ascii="Arial MT" w:hAnsi="Arial MT"/>
        </w:rPr>
        <w:t xml:space="preserve"> </w:t>
      </w:r>
      <w:r w:rsidR="000F5BFD">
        <w:rPr>
          <w:rFonts w:ascii="Arial MT" w:hAnsi="Arial MT"/>
        </w:rPr>
        <w:t xml:space="preserve">alto contenido proteico (14-18%) y </w:t>
      </w:r>
      <w:r w:rsidR="00CA3AA2">
        <w:rPr>
          <w:rFonts w:ascii="Arial MT" w:hAnsi="Arial MT"/>
        </w:rPr>
        <w:t xml:space="preserve">un </w:t>
      </w:r>
      <w:r w:rsidR="000F5BFD">
        <w:rPr>
          <w:rFonts w:ascii="Arial MT" w:hAnsi="Arial MT"/>
        </w:rPr>
        <w:t>excelente balance de aminoácidos</w:t>
      </w:r>
      <w:r w:rsidR="005D7FC7">
        <w:rPr>
          <w:rFonts w:ascii="Arial MT" w:hAnsi="Arial MT"/>
        </w:rPr>
        <w:t xml:space="preserve"> que</w:t>
      </w:r>
      <w:r w:rsidR="000F5BFD">
        <w:rPr>
          <w:rFonts w:ascii="Arial MT" w:hAnsi="Arial MT"/>
        </w:rPr>
        <w:t xml:space="preserve"> hace que este gra</w:t>
      </w:r>
      <w:r w:rsidR="00CA3AA2">
        <w:rPr>
          <w:rFonts w:ascii="Arial MT" w:hAnsi="Arial MT"/>
        </w:rPr>
        <w:t>n</w:t>
      </w:r>
      <w:r w:rsidR="000F5BFD">
        <w:rPr>
          <w:rFonts w:ascii="Arial MT" w:hAnsi="Arial MT"/>
        </w:rPr>
        <w:t xml:space="preserve">o sea un ingrediente único </w:t>
      </w:r>
      <w:r w:rsidR="0012798E">
        <w:rPr>
          <w:rFonts w:ascii="Arial MT" w:hAnsi="Arial MT"/>
        </w:rPr>
        <w:t>si se quiere</w:t>
      </w:r>
      <w:r w:rsidR="000F5BFD">
        <w:rPr>
          <w:rFonts w:ascii="Arial MT" w:hAnsi="Arial MT"/>
        </w:rPr>
        <w:t xml:space="preserve"> mejorar la calidad nutricional del pan. </w:t>
      </w:r>
      <w:r w:rsidR="00C44B04">
        <w:rPr>
          <w:rFonts w:ascii="Arial MT" w:hAnsi="Arial MT"/>
        </w:rPr>
        <w:t>El objetivo del presente trabajo fue estudiar</w:t>
      </w:r>
      <w:r w:rsidR="00C44B04" w:rsidRPr="00B5598E">
        <w:rPr>
          <w:rFonts w:ascii="Arial MT" w:hAnsi="Arial MT"/>
        </w:rPr>
        <w:t xml:space="preserve"> </w:t>
      </w:r>
      <w:r w:rsidR="00C44B04">
        <w:rPr>
          <w:rFonts w:ascii="Arial MT" w:hAnsi="Arial MT"/>
        </w:rPr>
        <w:t xml:space="preserve">las propiedades de hidratación </w:t>
      </w:r>
      <w:r w:rsidR="00096BBC">
        <w:rPr>
          <w:rFonts w:ascii="Arial MT" w:hAnsi="Arial MT"/>
        </w:rPr>
        <w:t>de</w:t>
      </w:r>
      <w:r w:rsidR="00120522">
        <w:rPr>
          <w:rFonts w:ascii="Arial MT" w:hAnsi="Arial MT"/>
        </w:rPr>
        <w:t xml:space="preserve"> </w:t>
      </w:r>
      <w:r w:rsidR="00C44B04">
        <w:rPr>
          <w:rFonts w:ascii="Arial MT" w:hAnsi="Arial MT"/>
        </w:rPr>
        <w:t>mezclas de harina</w:t>
      </w:r>
      <w:r w:rsidR="00120522">
        <w:rPr>
          <w:rFonts w:ascii="Arial MT" w:hAnsi="Arial MT"/>
        </w:rPr>
        <w:t xml:space="preserve"> de arroz y de quinoa</w:t>
      </w:r>
      <w:r w:rsidR="000F6A02">
        <w:rPr>
          <w:rFonts w:ascii="Arial MT" w:hAnsi="Arial MT"/>
        </w:rPr>
        <w:t xml:space="preserve">, y </w:t>
      </w:r>
      <w:r w:rsidR="00C44B04">
        <w:rPr>
          <w:rFonts w:ascii="Arial MT" w:hAnsi="Arial MT"/>
        </w:rPr>
        <w:t xml:space="preserve">evaluar </w:t>
      </w:r>
      <w:r w:rsidR="000F6A02">
        <w:rPr>
          <w:rFonts w:ascii="Arial MT" w:hAnsi="Arial MT"/>
        </w:rPr>
        <w:t>la</w:t>
      </w:r>
      <w:r w:rsidR="00120522">
        <w:rPr>
          <w:rFonts w:ascii="Arial MT" w:hAnsi="Arial MT"/>
        </w:rPr>
        <w:t xml:space="preserve"> influencia</w:t>
      </w:r>
      <w:r w:rsidR="000F6A02">
        <w:rPr>
          <w:rFonts w:ascii="Arial MT" w:hAnsi="Arial MT"/>
        </w:rPr>
        <w:t xml:space="preserve"> de estas propiedades</w:t>
      </w:r>
      <w:r w:rsidR="00120522">
        <w:rPr>
          <w:rFonts w:ascii="Arial MT" w:hAnsi="Arial MT"/>
        </w:rPr>
        <w:t xml:space="preserve"> s</w:t>
      </w:r>
      <w:r w:rsidR="00C44B04">
        <w:rPr>
          <w:rFonts w:ascii="Arial MT" w:hAnsi="Arial MT"/>
        </w:rPr>
        <w:t>obre</w:t>
      </w:r>
      <w:r w:rsidR="00120522">
        <w:rPr>
          <w:rFonts w:ascii="Arial MT" w:hAnsi="Arial MT"/>
        </w:rPr>
        <w:t xml:space="preserve"> las características de</w:t>
      </w:r>
      <w:r w:rsidR="00C44B04">
        <w:rPr>
          <w:rFonts w:ascii="Arial MT" w:hAnsi="Arial MT"/>
        </w:rPr>
        <w:t xml:space="preserve"> alveolado </w:t>
      </w:r>
      <w:r w:rsidR="000F6A02">
        <w:rPr>
          <w:rFonts w:ascii="Arial MT" w:hAnsi="Arial MT"/>
        </w:rPr>
        <w:t>de los</w:t>
      </w:r>
      <w:r w:rsidR="00C44B04">
        <w:rPr>
          <w:rFonts w:ascii="Arial MT" w:hAnsi="Arial MT"/>
        </w:rPr>
        <w:t xml:space="preserve"> pan</w:t>
      </w:r>
      <w:r w:rsidR="00120522">
        <w:rPr>
          <w:rFonts w:ascii="Arial MT" w:hAnsi="Arial MT"/>
        </w:rPr>
        <w:t>es sin gluten</w:t>
      </w:r>
      <w:r w:rsidR="00C44B04">
        <w:rPr>
          <w:rFonts w:ascii="Arial MT" w:hAnsi="Arial MT"/>
        </w:rPr>
        <w:t>.</w:t>
      </w:r>
      <w:r w:rsidR="00120522">
        <w:rPr>
          <w:rFonts w:ascii="Arial MT" w:hAnsi="Arial MT"/>
        </w:rPr>
        <w:t xml:space="preserve"> </w:t>
      </w:r>
      <w:r w:rsidR="000F6A02">
        <w:rPr>
          <w:rFonts w:ascii="Arial MT" w:hAnsi="Arial MT"/>
        </w:rPr>
        <w:t xml:space="preserve">Se hicieron mezclas de harinas en distintas proporciones donde </w:t>
      </w:r>
      <w:r w:rsidR="00132C62" w:rsidRPr="00120522">
        <w:rPr>
          <w:rFonts w:ascii="Arial MT" w:hAnsi="Arial MT"/>
        </w:rPr>
        <w:t>se sustituyó parte de la harina de arroz por harina de quinoa (</w:t>
      </w:r>
      <w:r w:rsidR="000F6A02">
        <w:rPr>
          <w:rFonts w:ascii="Arial MT" w:hAnsi="Arial MT"/>
        </w:rPr>
        <w:t>A/Q, %: 100/</w:t>
      </w:r>
      <w:r w:rsidR="00132C62" w:rsidRPr="00120522">
        <w:rPr>
          <w:rFonts w:ascii="Arial MT" w:hAnsi="Arial MT"/>
        </w:rPr>
        <w:t xml:space="preserve">0, </w:t>
      </w:r>
      <w:r w:rsidR="000F6A02">
        <w:rPr>
          <w:rFonts w:ascii="Arial MT" w:hAnsi="Arial MT"/>
        </w:rPr>
        <w:t>90/</w:t>
      </w:r>
      <w:r w:rsidR="00132C62" w:rsidRPr="00120522">
        <w:rPr>
          <w:rFonts w:ascii="Arial MT" w:hAnsi="Arial MT"/>
        </w:rPr>
        <w:t xml:space="preserve">10, </w:t>
      </w:r>
      <w:r w:rsidR="000F6A02">
        <w:rPr>
          <w:rFonts w:ascii="Arial MT" w:hAnsi="Arial MT"/>
        </w:rPr>
        <w:t>85/</w:t>
      </w:r>
      <w:r w:rsidR="00132C62" w:rsidRPr="00120522">
        <w:rPr>
          <w:rFonts w:ascii="Arial MT" w:hAnsi="Arial MT"/>
        </w:rPr>
        <w:t xml:space="preserve">15, </w:t>
      </w:r>
      <w:r w:rsidR="000F6A02">
        <w:rPr>
          <w:rFonts w:ascii="Arial MT" w:hAnsi="Arial MT"/>
        </w:rPr>
        <w:t>80/</w:t>
      </w:r>
      <w:r w:rsidR="00132C62" w:rsidRPr="00120522">
        <w:rPr>
          <w:rFonts w:ascii="Arial MT" w:hAnsi="Arial MT"/>
        </w:rPr>
        <w:t>20</w:t>
      </w:r>
      <w:r w:rsidR="0043040B" w:rsidRPr="00120522">
        <w:rPr>
          <w:rFonts w:ascii="Arial MT" w:hAnsi="Arial MT"/>
        </w:rPr>
        <w:t>,</w:t>
      </w:r>
      <w:r w:rsidR="00132C62" w:rsidRPr="00120522">
        <w:rPr>
          <w:rFonts w:ascii="Arial MT" w:hAnsi="Arial MT"/>
        </w:rPr>
        <w:t xml:space="preserve"> </w:t>
      </w:r>
      <w:r w:rsidR="000F6A02">
        <w:rPr>
          <w:rFonts w:ascii="Arial MT" w:hAnsi="Arial MT"/>
        </w:rPr>
        <w:t>75/</w:t>
      </w:r>
      <w:r w:rsidR="00132C62" w:rsidRPr="00120522">
        <w:rPr>
          <w:rFonts w:ascii="Arial MT" w:hAnsi="Arial MT"/>
        </w:rPr>
        <w:t xml:space="preserve">25 y </w:t>
      </w:r>
      <w:r w:rsidR="000F6A02">
        <w:rPr>
          <w:rFonts w:ascii="Arial MT" w:hAnsi="Arial MT"/>
        </w:rPr>
        <w:t>70/</w:t>
      </w:r>
      <w:r w:rsidR="00132C62" w:rsidRPr="00120522">
        <w:rPr>
          <w:rFonts w:ascii="Arial MT" w:hAnsi="Arial MT"/>
        </w:rPr>
        <w:t>30</w:t>
      </w:r>
      <w:r w:rsidR="004A4C84">
        <w:rPr>
          <w:rFonts w:ascii="Arial MT" w:hAnsi="Arial MT"/>
        </w:rPr>
        <w:t>)</w:t>
      </w:r>
      <w:r w:rsidR="00132C62" w:rsidRPr="00120522">
        <w:rPr>
          <w:rFonts w:ascii="Arial MT" w:hAnsi="Arial MT"/>
        </w:rPr>
        <w:t xml:space="preserve">. Sobre las mezclas se hicieron ensayos de propiedades de hidratación a 75ºC: poder de hinchamiento (PH) e índice de solubilidad en agua (ISA). </w:t>
      </w:r>
      <w:r w:rsidR="0043040B" w:rsidRPr="00120522">
        <w:rPr>
          <w:rFonts w:ascii="Arial MT" w:hAnsi="Arial MT"/>
        </w:rPr>
        <w:t>Luego</w:t>
      </w:r>
      <w:r w:rsidR="00096BBC">
        <w:rPr>
          <w:rFonts w:ascii="Arial MT" w:hAnsi="Arial MT"/>
        </w:rPr>
        <w:t>, con cada mezcla de harinas</w:t>
      </w:r>
      <w:r w:rsidR="0043040B" w:rsidRPr="00120522">
        <w:rPr>
          <w:rFonts w:ascii="Arial MT" w:hAnsi="Arial MT"/>
        </w:rPr>
        <w:t xml:space="preserve"> s</w:t>
      </w:r>
      <w:r w:rsidR="00F00D9B" w:rsidRPr="00120522">
        <w:rPr>
          <w:rFonts w:ascii="Arial MT" w:hAnsi="Arial MT"/>
        </w:rPr>
        <w:t>e elaboraron panes sin gluten con el fin de evaluar el aporte de la quinoa a la calidad del pan</w:t>
      </w:r>
      <w:r w:rsidR="004A4C84">
        <w:rPr>
          <w:rFonts w:ascii="Arial MT" w:hAnsi="Arial MT"/>
        </w:rPr>
        <w:t xml:space="preserve">, adoptando como control el pan con 0% de sustitución. Los ingredientes de los panes fueron: harina de arroz (220 </w:t>
      </w:r>
      <w:r w:rsidR="004A4C84" w:rsidRPr="00CD5AAA">
        <w:rPr>
          <w:rFonts w:ascii="Symbol" w:hAnsi="Symbol"/>
        </w:rPr>
        <w:t></w:t>
      </w:r>
      <w:r w:rsidR="004A4C84">
        <w:rPr>
          <w:rFonts w:ascii="Arial MT" w:hAnsi="Arial MT"/>
        </w:rPr>
        <w:t xml:space="preserve">m), harina de quinoa (140 </w:t>
      </w:r>
      <w:r w:rsidR="004A4C84" w:rsidRPr="00CD5AAA">
        <w:rPr>
          <w:rFonts w:ascii="Symbol" w:hAnsi="Symbol"/>
        </w:rPr>
        <w:t></w:t>
      </w:r>
      <w:r w:rsidR="004A4C84">
        <w:rPr>
          <w:rFonts w:ascii="Arial MT" w:hAnsi="Arial MT"/>
        </w:rPr>
        <w:t xml:space="preserve">m), agua, goma </w:t>
      </w:r>
      <w:proofErr w:type="spellStart"/>
      <w:r w:rsidR="004A4C84">
        <w:rPr>
          <w:rFonts w:ascii="Arial MT" w:hAnsi="Arial MT"/>
        </w:rPr>
        <w:t>xántica</w:t>
      </w:r>
      <w:proofErr w:type="spellEnd"/>
      <w:r w:rsidR="004A4C84">
        <w:rPr>
          <w:rFonts w:ascii="Arial MT" w:hAnsi="Arial MT"/>
        </w:rPr>
        <w:t xml:space="preserve">, </w:t>
      </w:r>
      <w:r w:rsidR="004A4C84" w:rsidRPr="00620EC4">
        <w:rPr>
          <w:rFonts w:ascii="Arial MT" w:hAnsi="Arial MT"/>
        </w:rPr>
        <w:t>almidón de mandioca</w:t>
      </w:r>
      <w:r w:rsidR="004A4C84">
        <w:rPr>
          <w:rFonts w:ascii="Arial MT" w:hAnsi="Arial MT"/>
        </w:rPr>
        <w:t>,</w:t>
      </w:r>
      <w:r w:rsidR="004A4C84" w:rsidRPr="00620EC4">
        <w:rPr>
          <w:rFonts w:ascii="Arial MT" w:hAnsi="Arial MT"/>
        </w:rPr>
        <w:t xml:space="preserve"> </w:t>
      </w:r>
      <w:r w:rsidR="004A4C84">
        <w:rPr>
          <w:rFonts w:ascii="Arial MT" w:hAnsi="Arial MT"/>
        </w:rPr>
        <w:t>sal, leche en polvo,</w:t>
      </w:r>
      <w:r w:rsidR="004A4C84" w:rsidRPr="00620EC4">
        <w:rPr>
          <w:rFonts w:ascii="Arial MT" w:hAnsi="Arial MT"/>
        </w:rPr>
        <w:t xml:space="preserve"> huevo en polvo</w:t>
      </w:r>
      <w:r w:rsidR="004A4C84">
        <w:rPr>
          <w:rFonts w:ascii="Arial MT" w:hAnsi="Arial MT"/>
        </w:rPr>
        <w:t xml:space="preserve">, azúcar, levadura y </w:t>
      </w:r>
      <w:r w:rsidR="004A4C84" w:rsidRPr="00620EC4">
        <w:rPr>
          <w:rFonts w:ascii="Arial MT" w:hAnsi="Arial MT"/>
        </w:rPr>
        <w:t>aceite de girasol</w:t>
      </w:r>
      <w:r w:rsidR="00F00D9B" w:rsidRPr="00120522">
        <w:rPr>
          <w:rFonts w:ascii="Arial MT" w:hAnsi="Arial MT"/>
        </w:rPr>
        <w:t>.</w:t>
      </w:r>
      <w:r w:rsidR="00BA09F6" w:rsidRPr="00120522">
        <w:rPr>
          <w:rFonts w:ascii="Arial MT" w:hAnsi="Arial MT"/>
        </w:rPr>
        <w:t xml:space="preserve"> </w:t>
      </w:r>
      <w:r w:rsidR="008C193D" w:rsidRPr="00120522">
        <w:rPr>
          <w:rFonts w:ascii="Arial MT" w:hAnsi="Arial MT"/>
        </w:rPr>
        <w:t>Para determinar los parámetros del alveolado de la miga se escanearon las rodajas de pan y</w:t>
      </w:r>
      <w:r w:rsidR="004309CD" w:rsidRPr="00120522">
        <w:rPr>
          <w:rFonts w:ascii="Arial MT" w:hAnsi="Arial MT"/>
        </w:rPr>
        <w:t xml:space="preserve">, mediante análisis de imágenes, </w:t>
      </w:r>
      <w:r w:rsidR="008C193D" w:rsidRPr="00120522">
        <w:rPr>
          <w:rFonts w:ascii="Arial MT" w:hAnsi="Arial MT"/>
        </w:rPr>
        <w:t>se calculó el área alveolar por rodaja (AR, %) y la densidad alveolar (DA, alveolos/cm</w:t>
      </w:r>
      <w:r w:rsidR="008C193D" w:rsidRPr="005D7FC7">
        <w:rPr>
          <w:rFonts w:ascii="Arial MT" w:hAnsi="Arial MT"/>
          <w:vertAlign w:val="superscript"/>
        </w:rPr>
        <w:t>2</w:t>
      </w:r>
      <w:r w:rsidR="008C193D" w:rsidRPr="00120522">
        <w:rPr>
          <w:rFonts w:ascii="Arial MT" w:hAnsi="Arial MT"/>
        </w:rPr>
        <w:t xml:space="preserve">). </w:t>
      </w:r>
      <w:r w:rsidR="004309CD" w:rsidRPr="00120522">
        <w:rPr>
          <w:rFonts w:ascii="Arial MT" w:hAnsi="Arial MT"/>
        </w:rPr>
        <w:t>El ISA se incrementó linealmente (R</w:t>
      </w:r>
      <w:r w:rsidR="004309CD" w:rsidRPr="005D7FC7">
        <w:rPr>
          <w:rFonts w:ascii="Arial MT" w:hAnsi="Arial MT"/>
          <w:vertAlign w:val="superscript"/>
        </w:rPr>
        <w:t>2</w:t>
      </w:r>
      <w:r w:rsidR="004309CD" w:rsidRPr="00120522">
        <w:rPr>
          <w:rFonts w:ascii="Arial MT" w:hAnsi="Arial MT"/>
        </w:rPr>
        <w:t>=0,9852)</w:t>
      </w:r>
      <w:r w:rsidR="00096BBC" w:rsidRPr="00096BBC">
        <w:rPr>
          <w:rFonts w:ascii="Arial MT" w:hAnsi="Arial MT"/>
        </w:rPr>
        <w:t xml:space="preserve"> </w:t>
      </w:r>
      <w:r w:rsidR="00096BBC" w:rsidRPr="00120522">
        <w:rPr>
          <w:rFonts w:ascii="Arial MT" w:hAnsi="Arial MT"/>
        </w:rPr>
        <w:t xml:space="preserve">al aumentar la </w:t>
      </w:r>
      <w:r w:rsidR="000F6A02">
        <w:rPr>
          <w:rFonts w:ascii="Arial MT" w:hAnsi="Arial MT"/>
        </w:rPr>
        <w:t>cantidad de</w:t>
      </w:r>
      <w:r w:rsidR="00096BBC" w:rsidRPr="00120522">
        <w:rPr>
          <w:rFonts w:ascii="Arial MT" w:hAnsi="Arial MT"/>
        </w:rPr>
        <w:t xml:space="preserve"> harina de quinoa desde 0 hasta 30%</w:t>
      </w:r>
      <w:r w:rsidR="00B1004B">
        <w:rPr>
          <w:rFonts w:ascii="Arial MT" w:hAnsi="Arial MT"/>
        </w:rPr>
        <w:t>,</w:t>
      </w:r>
      <w:r w:rsidR="004309CD" w:rsidRPr="00120522">
        <w:rPr>
          <w:rFonts w:ascii="Arial MT" w:hAnsi="Arial MT"/>
        </w:rPr>
        <w:t xml:space="preserve"> </w:t>
      </w:r>
      <w:r w:rsidR="00990A1A" w:rsidRPr="00120522">
        <w:rPr>
          <w:rFonts w:ascii="Arial MT" w:hAnsi="Arial MT"/>
        </w:rPr>
        <w:t xml:space="preserve">duplicando su valor </w:t>
      </w:r>
      <w:r w:rsidR="004309CD" w:rsidRPr="00120522">
        <w:rPr>
          <w:rFonts w:ascii="Arial MT" w:hAnsi="Arial MT"/>
        </w:rPr>
        <w:t xml:space="preserve">de 2,04 </w:t>
      </w:r>
      <w:r w:rsidR="00990A1A" w:rsidRPr="00120522">
        <w:rPr>
          <w:rFonts w:ascii="Arial MT" w:hAnsi="Arial MT"/>
        </w:rPr>
        <w:t>a</w:t>
      </w:r>
      <w:r w:rsidR="004309CD" w:rsidRPr="00120522">
        <w:rPr>
          <w:rFonts w:ascii="Arial MT" w:hAnsi="Arial MT"/>
        </w:rPr>
        <w:t xml:space="preserve"> 4,22%. A su vez, el PH creció con tendencia polinómica de segundo grado (R</w:t>
      </w:r>
      <w:r w:rsidR="004309CD" w:rsidRPr="005D7FC7">
        <w:rPr>
          <w:rFonts w:ascii="Arial MT" w:hAnsi="Arial MT"/>
          <w:vertAlign w:val="superscript"/>
        </w:rPr>
        <w:t>2</w:t>
      </w:r>
      <w:r w:rsidR="004309CD" w:rsidRPr="00120522">
        <w:rPr>
          <w:rFonts w:ascii="Arial MT" w:hAnsi="Arial MT"/>
        </w:rPr>
        <w:t xml:space="preserve">=0,9991), desde 5,23 (0% de sustitución) hasta 6,43 (30% de sustitución). </w:t>
      </w:r>
      <w:r w:rsidR="004A4C84">
        <w:rPr>
          <w:rFonts w:ascii="Arial MT" w:hAnsi="Arial MT"/>
        </w:rPr>
        <w:t xml:space="preserve">Por otro lado, AR </w:t>
      </w:r>
      <w:r w:rsidR="00E63263">
        <w:rPr>
          <w:rFonts w:ascii="Arial MT" w:hAnsi="Arial MT"/>
        </w:rPr>
        <w:t>y DA aumentaron hasta</w:t>
      </w:r>
      <w:r w:rsidR="00130F6B">
        <w:rPr>
          <w:rFonts w:ascii="Arial MT" w:hAnsi="Arial MT"/>
        </w:rPr>
        <w:t xml:space="preserve"> </w:t>
      </w:r>
      <w:r w:rsidR="004A4C84">
        <w:rPr>
          <w:rFonts w:ascii="Arial MT" w:hAnsi="Arial MT"/>
        </w:rPr>
        <w:t>2,</w:t>
      </w:r>
      <w:r w:rsidR="00130F6B">
        <w:rPr>
          <w:rFonts w:ascii="Arial MT" w:hAnsi="Arial MT"/>
        </w:rPr>
        <w:t>1</w:t>
      </w:r>
      <w:r w:rsidR="00E63263">
        <w:rPr>
          <w:rFonts w:ascii="Arial MT" w:hAnsi="Arial MT"/>
        </w:rPr>
        <w:t xml:space="preserve"> y 2,5 </w:t>
      </w:r>
      <w:r w:rsidR="004A4C84">
        <w:rPr>
          <w:rFonts w:ascii="Arial MT" w:hAnsi="Arial MT"/>
        </w:rPr>
        <w:t xml:space="preserve">veces </w:t>
      </w:r>
      <w:r w:rsidR="00E63263">
        <w:rPr>
          <w:rFonts w:ascii="Arial MT" w:hAnsi="Arial MT"/>
        </w:rPr>
        <w:t>respecto a los valores</w:t>
      </w:r>
      <w:r w:rsidR="00130F6B">
        <w:rPr>
          <w:rFonts w:ascii="Arial MT" w:hAnsi="Arial MT"/>
        </w:rPr>
        <w:t xml:space="preserve"> del </w:t>
      </w:r>
      <w:r w:rsidR="004A4C84">
        <w:rPr>
          <w:rFonts w:ascii="Arial MT" w:hAnsi="Arial MT"/>
        </w:rPr>
        <w:t>pan control</w:t>
      </w:r>
      <w:r w:rsidR="001B46BD">
        <w:rPr>
          <w:rFonts w:ascii="Arial MT" w:hAnsi="Arial MT"/>
        </w:rPr>
        <w:t xml:space="preserve"> (10,5%</w:t>
      </w:r>
      <w:r w:rsidR="00E63263">
        <w:rPr>
          <w:rFonts w:ascii="Arial MT" w:hAnsi="Arial MT"/>
        </w:rPr>
        <w:t xml:space="preserve"> y 34 </w:t>
      </w:r>
      <w:r w:rsidR="00E63263" w:rsidRPr="00120522">
        <w:rPr>
          <w:rFonts w:ascii="Arial MT" w:hAnsi="Arial MT"/>
        </w:rPr>
        <w:t>alveolos/cm</w:t>
      </w:r>
      <w:r w:rsidR="00E63263" w:rsidRPr="005D7FC7">
        <w:rPr>
          <w:rFonts w:ascii="Arial MT" w:hAnsi="Arial MT"/>
          <w:vertAlign w:val="superscript"/>
        </w:rPr>
        <w:t>2</w:t>
      </w:r>
      <w:r w:rsidR="001B46BD">
        <w:rPr>
          <w:rFonts w:ascii="Arial MT" w:hAnsi="Arial MT"/>
        </w:rPr>
        <w:t>)</w:t>
      </w:r>
      <w:r w:rsidR="00E63263">
        <w:rPr>
          <w:rFonts w:ascii="Arial MT" w:hAnsi="Arial MT"/>
        </w:rPr>
        <w:t xml:space="preserve"> al reemplazar la harina de arroz en un 30%. </w:t>
      </w:r>
      <w:r w:rsidR="004309CD" w:rsidRPr="00120522">
        <w:rPr>
          <w:rFonts w:ascii="Arial MT" w:hAnsi="Arial MT"/>
        </w:rPr>
        <w:t>Las correlaciones de Pearson halladas para ISA y PH con la densidad alveolar de los panes fueron 0,97 y 0,94</w:t>
      </w:r>
      <w:ins w:id="1" w:author="Usuario" w:date="2022-07-28T15:37:00Z">
        <w:r w:rsidR="00AB1564">
          <w:rPr>
            <w:rFonts w:ascii="Arial MT" w:hAnsi="Arial MT"/>
          </w:rPr>
          <w:t xml:space="preserve"> (</w:t>
        </w:r>
        <w:proofErr w:type="gramStart"/>
        <w:r w:rsidR="00AB1564">
          <w:rPr>
            <w:rFonts w:ascii="Arial MT" w:hAnsi="Arial MT"/>
          </w:rPr>
          <w:t>p-</w:t>
        </w:r>
      </w:ins>
      <w:ins w:id="2" w:author="Usuario" w:date="2022-07-28T15:38:00Z">
        <w:r w:rsidR="00AB1564">
          <w:rPr>
            <w:rFonts w:ascii="Arial MT" w:hAnsi="Arial MT"/>
          </w:rPr>
          <w:t>valor?</w:t>
        </w:r>
        <w:proofErr w:type="gramEnd"/>
        <w:r w:rsidR="00AB1564">
          <w:rPr>
            <w:rFonts w:ascii="Arial MT" w:hAnsi="Arial MT"/>
          </w:rPr>
          <w:t>)</w:t>
        </w:r>
      </w:ins>
      <w:r w:rsidR="004309CD" w:rsidRPr="00120522">
        <w:rPr>
          <w:rFonts w:ascii="Arial MT" w:hAnsi="Arial MT"/>
        </w:rPr>
        <w:t xml:space="preserve">, respectivamente. A su vez, </w:t>
      </w:r>
      <w:r w:rsidR="004309CD" w:rsidRPr="00120522">
        <w:rPr>
          <w:rFonts w:ascii="Arial MT" w:hAnsi="Arial MT"/>
        </w:rPr>
        <w:lastRenderedPageBreak/>
        <w:t>el AR correlacionó positivamente tanto con ISA (0,94) como con PH (0,89)</w:t>
      </w:r>
      <w:ins w:id="3" w:author="Usuario" w:date="2022-07-28T15:38:00Z">
        <w:r w:rsidR="00AB1564">
          <w:rPr>
            <w:rFonts w:ascii="Arial MT" w:hAnsi="Arial MT"/>
          </w:rPr>
          <w:t xml:space="preserve"> (</w:t>
        </w:r>
        <w:proofErr w:type="gramStart"/>
        <w:r w:rsidR="00AB1564">
          <w:rPr>
            <w:rFonts w:ascii="Arial MT" w:hAnsi="Arial MT"/>
          </w:rPr>
          <w:t>p-valor?</w:t>
        </w:r>
        <w:proofErr w:type="gramEnd"/>
        <w:r w:rsidR="00AB1564">
          <w:rPr>
            <w:rFonts w:ascii="Arial MT" w:hAnsi="Arial MT"/>
          </w:rPr>
          <w:t>)</w:t>
        </w:r>
      </w:ins>
      <w:r w:rsidR="004309CD" w:rsidRPr="00120522">
        <w:rPr>
          <w:rFonts w:ascii="Arial MT" w:hAnsi="Arial MT"/>
        </w:rPr>
        <w:t>.</w:t>
      </w:r>
      <w:r w:rsidR="000F5BFD">
        <w:rPr>
          <w:rFonts w:ascii="Arial MT" w:hAnsi="Arial MT"/>
        </w:rPr>
        <w:t xml:space="preserve"> Los resultados </w:t>
      </w:r>
      <w:r w:rsidR="009A650E">
        <w:rPr>
          <w:rFonts w:ascii="Arial MT" w:hAnsi="Arial MT"/>
        </w:rPr>
        <w:t>nos indican que el agregado de harina de quinoa result</w:t>
      </w:r>
      <w:r w:rsidR="00AB1564">
        <w:rPr>
          <w:rFonts w:ascii="Arial MT" w:hAnsi="Arial MT"/>
        </w:rPr>
        <w:t>ó</w:t>
      </w:r>
      <w:r w:rsidR="009A650E">
        <w:rPr>
          <w:rFonts w:ascii="Arial MT" w:hAnsi="Arial MT"/>
        </w:rPr>
        <w:t xml:space="preserve"> eficaz para producir pan de </w:t>
      </w:r>
      <w:commentRangeStart w:id="4"/>
      <w:r w:rsidR="009A650E">
        <w:rPr>
          <w:rFonts w:ascii="Arial MT" w:hAnsi="Arial MT"/>
        </w:rPr>
        <w:t xml:space="preserve">arroz </w:t>
      </w:r>
      <w:r w:rsidR="00CF3846">
        <w:rPr>
          <w:rFonts w:ascii="Arial MT" w:hAnsi="Arial MT"/>
        </w:rPr>
        <w:t>fortificado</w:t>
      </w:r>
      <w:commentRangeEnd w:id="4"/>
      <w:r w:rsidR="007D5250">
        <w:rPr>
          <w:rStyle w:val="Refdecomentario"/>
        </w:rPr>
        <w:commentReference w:id="4"/>
      </w:r>
      <w:r w:rsidR="00355D90">
        <w:rPr>
          <w:rFonts w:ascii="Arial MT" w:hAnsi="Arial MT"/>
        </w:rPr>
        <w:t>, d</w:t>
      </w:r>
      <w:r w:rsidR="00E86F5F">
        <w:rPr>
          <w:rFonts w:ascii="Arial MT" w:hAnsi="Arial MT"/>
        </w:rPr>
        <w:t xml:space="preserve">ado que </w:t>
      </w:r>
      <w:r w:rsidR="00376E0B">
        <w:rPr>
          <w:rFonts w:ascii="Arial MT" w:hAnsi="Arial MT"/>
        </w:rPr>
        <w:t xml:space="preserve">su mayor poder de hinchamiento y solubilidad en agua respecto a la harina de arroz le confieren características que </w:t>
      </w:r>
      <w:r w:rsidR="00E86F5F">
        <w:rPr>
          <w:rFonts w:ascii="Arial MT" w:hAnsi="Arial MT"/>
        </w:rPr>
        <w:t>se vieron reflejadas en una mejor calidad</w:t>
      </w:r>
      <w:r w:rsidR="00355D90">
        <w:rPr>
          <w:rFonts w:ascii="Arial MT" w:hAnsi="Arial MT"/>
        </w:rPr>
        <w:t xml:space="preserve"> en cu</w:t>
      </w:r>
      <w:r w:rsidR="00096BBC">
        <w:rPr>
          <w:rFonts w:ascii="Arial MT" w:hAnsi="Arial MT"/>
        </w:rPr>
        <w:t>a</w:t>
      </w:r>
      <w:r w:rsidR="00355D90">
        <w:rPr>
          <w:rFonts w:ascii="Arial MT" w:hAnsi="Arial MT"/>
        </w:rPr>
        <w:t>nto a la estructura</w:t>
      </w:r>
      <w:r w:rsidR="00E86F5F">
        <w:rPr>
          <w:rFonts w:ascii="Arial MT" w:hAnsi="Arial MT"/>
        </w:rPr>
        <w:t xml:space="preserve"> alveolar del pan</w:t>
      </w:r>
      <w:r w:rsidR="00CF3846">
        <w:rPr>
          <w:rFonts w:ascii="Arial MT" w:hAnsi="Arial MT"/>
        </w:rPr>
        <w:t>.</w:t>
      </w:r>
    </w:p>
    <w:p w14:paraId="57E5C29B" w14:textId="77777777" w:rsidR="00D83C09" w:rsidRDefault="00D83C09" w:rsidP="00B55A49">
      <w:pPr>
        <w:spacing w:after="0" w:line="240" w:lineRule="auto"/>
        <w:ind w:leftChars="0" w:left="0" w:firstLineChars="0" w:firstLine="0"/>
      </w:pPr>
    </w:p>
    <w:p w14:paraId="3F4DEB19" w14:textId="40825255" w:rsidR="00D83C09" w:rsidRDefault="00080380" w:rsidP="00D33C60">
      <w:pPr>
        <w:spacing w:after="0" w:line="240" w:lineRule="auto"/>
        <w:ind w:leftChars="0" w:left="0" w:firstLineChars="0" w:firstLine="0"/>
        <w:rPr>
          <w:ins w:id="5" w:author="Usuario" w:date="2022-07-28T15:46:00Z"/>
        </w:rPr>
      </w:pPr>
      <w:r>
        <w:t xml:space="preserve">Palabras Clave: </w:t>
      </w:r>
      <w:r w:rsidR="009E7511">
        <w:t xml:space="preserve">harina de </w:t>
      </w:r>
      <w:r w:rsidR="00050ED5">
        <w:t xml:space="preserve">quinoa, </w:t>
      </w:r>
      <w:r w:rsidR="009E7511">
        <w:t xml:space="preserve">harina de </w:t>
      </w:r>
      <w:r w:rsidR="003040D3">
        <w:t xml:space="preserve">arroz, </w:t>
      </w:r>
      <w:r w:rsidR="00E54186">
        <w:t>índice de solubilidad, poder de hinchamiento</w:t>
      </w:r>
      <w:r w:rsidR="00050ED5">
        <w:t>.</w:t>
      </w:r>
    </w:p>
    <w:p w14:paraId="6140E9E4" w14:textId="77777777" w:rsidR="00361D9E" w:rsidRDefault="00361D9E" w:rsidP="00D33C60">
      <w:pPr>
        <w:spacing w:after="0" w:line="240" w:lineRule="auto"/>
        <w:ind w:leftChars="0" w:left="0" w:firstLineChars="0" w:firstLine="0"/>
      </w:pPr>
    </w:p>
    <w:sectPr w:rsidR="00361D9E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Usuario" w:date="2022-07-28T15:39:00Z" w:initials="U">
    <w:p w14:paraId="411EA204" w14:textId="77777777" w:rsidR="007D5250" w:rsidRDefault="007D5250">
      <w:pPr>
        <w:pStyle w:val="Textocomentario"/>
        <w:ind w:left="0" w:hanging="2"/>
      </w:pPr>
      <w:r>
        <w:rPr>
          <w:rStyle w:val="Refdecomentario"/>
        </w:rPr>
        <w:annotationRef/>
      </w:r>
      <w:r>
        <w:t>Dado que un alimento “fortificado” tiene una definición específica en el CAA, que no se abordó en este trabajo, se sugiera modificar la redacción.</w:t>
      </w:r>
    </w:p>
    <w:p w14:paraId="301D73DD" w14:textId="12B72A8E" w:rsidR="007D5250" w:rsidRDefault="007D5250" w:rsidP="007D5250">
      <w:pPr>
        <w:pStyle w:val="Textocomentario"/>
        <w:ind w:leftChars="0" w:left="0" w:firstLineChars="0" w:firstLine="0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1D73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D2C46" w16cex:dateUtc="2022-07-28T1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1D73DD" w16cid:durableId="268D2C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1F36" w14:textId="77777777" w:rsidR="00D74B59" w:rsidRDefault="00D74B5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2AD7417" w14:textId="77777777" w:rsidR="00D74B59" w:rsidRDefault="00D74B5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9047" w14:textId="77777777" w:rsidR="00D74B59" w:rsidRDefault="00D74B5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0893343" w14:textId="77777777" w:rsidR="00D74B59" w:rsidRDefault="00D74B5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02F7" w14:textId="77777777" w:rsidR="00D83C09" w:rsidRDefault="0008038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08818F28" wp14:editId="6D5DB55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09"/>
    <w:rsid w:val="000127A2"/>
    <w:rsid w:val="00016330"/>
    <w:rsid w:val="00050ED5"/>
    <w:rsid w:val="00080380"/>
    <w:rsid w:val="00095928"/>
    <w:rsid w:val="00096BBC"/>
    <w:rsid w:val="000A03A1"/>
    <w:rsid w:val="000B6C39"/>
    <w:rsid w:val="000E1C3F"/>
    <w:rsid w:val="000F5BFD"/>
    <w:rsid w:val="000F6A02"/>
    <w:rsid w:val="00120522"/>
    <w:rsid w:val="0012798E"/>
    <w:rsid w:val="00130F6B"/>
    <w:rsid w:val="00132C62"/>
    <w:rsid w:val="001861C9"/>
    <w:rsid w:val="00193113"/>
    <w:rsid w:val="00193901"/>
    <w:rsid w:val="001B46BD"/>
    <w:rsid w:val="001E0FBB"/>
    <w:rsid w:val="00224CB4"/>
    <w:rsid w:val="003040D3"/>
    <w:rsid w:val="00323B3C"/>
    <w:rsid w:val="003424EE"/>
    <w:rsid w:val="00347F47"/>
    <w:rsid w:val="00355D90"/>
    <w:rsid w:val="00361D9E"/>
    <w:rsid w:val="00376E0B"/>
    <w:rsid w:val="0043040B"/>
    <w:rsid w:val="004309CD"/>
    <w:rsid w:val="004A4C84"/>
    <w:rsid w:val="004F0142"/>
    <w:rsid w:val="005D237C"/>
    <w:rsid w:val="005D7FC7"/>
    <w:rsid w:val="006535AB"/>
    <w:rsid w:val="006A16B3"/>
    <w:rsid w:val="0078282C"/>
    <w:rsid w:val="007D5250"/>
    <w:rsid w:val="007F41DB"/>
    <w:rsid w:val="0080418B"/>
    <w:rsid w:val="008C193D"/>
    <w:rsid w:val="00956961"/>
    <w:rsid w:val="0096339B"/>
    <w:rsid w:val="00984856"/>
    <w:rsid w:val="00990A1A"/>
    <w:rsid w:val="00994E19"/>
    <w:rsid w:val="009A650E"/>
    <w:rsid w:val="009E7511"/>
    <w:rsid w:val="00A9210F"/>
    <w:rsid w:val="00AB1564"/>
    <w:rsid w:val="00AD027F"/>
    <w:rsid w:val="00B1004B"/>
    <w:rsid w:val="00B21814"/>
    <w:rsid w:val="00B55A49"/>
    <w:rsid w:val="00B82262"/>
    <w:rsid w:val="00BA09F6"/>
    <w:rsid w:val="00C44B04"/>
    <w:rsid w:val="00CA3AA2"/>
    <w:rsid w:val="00CA48E0"/>
    <w:rsid w:val="00CA61F1"/>
    <w:rsid w:val="00CB18CD"/>
    <w:rsid w:val="00CF3846"/>
    <w:rsid w:val="00D33C60"/>
    <w:rsid w:val="00D74B59"/>
    <w:rsid w:val="00D83C09"/>
    <w:rsid w:val="00DD1037"/>
    <w:rsid w:val="00DF2B24"/>
    <w:rsid w:val="00E51257"/>
    <w:rsid w:val="00E54186"/>
    <w:rsid w:val="00E63263"/>
    <w:rsid w:val="00E86F5F"/>
    <w:rsid w:val="00F00D9B"/>
    <w:rsid w:val="00F1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C19B"/>
  <w15:docId w15:val="{48BEF2FD-85DD-45CC-A7D4-E6441B1F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AB1564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D52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52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525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2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525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5A40F60B-63B7-4CB2-AEEF-7235CE4EAA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dcterms:created xsi:type="dcterms:W3CDTF">2022-07-28T18:41:00Z</dcterms:created>
  <dcterms:modified xsi:type="dcterms:W3CDTF">2022-08-01T13:19:00Z</dcterms:modified>
</cp:coreProperties>
</file>