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643C" w14:textId="38E990D6" w:rsidR="00D83C09" w:rsidRDefault="00D1648A" w:rsidP="00D1648A">
      <w:pPr>
        <w:pStyle w:val="Ttulo1"/>
        <w:spacing w:after="0" w:line="240" w:lineRule="auto"/>
        <w:ind w:left="0" w:hanging="2"/>
        <w:rPr>
          <w:b w:val="0"/>
          <w:color w:val="000000"/>
        </w:rPr>
      </w:pPr>
      <w:r>
        <w:rPr>
          <w:lang w:val="es-ES"/>
        </w:rPr>
        <w:t>Efecto de la molienda seca de alto impacto en el tamaño de partícula de la harina de quinoa</w:t>
      </w:r>
    </w:p>
    <w:p w14:paraId="466E1049" w14:textId="77777777" w:rsidR="00D83C09" w:rsidRDefault="00D83C09">
      <w:pPr>
        <w:spacing w:after="0" w:line="240" w:lineRule="auto"/>
        <w:ind w:left="0" w:hanging="2"/>
        <w:jc w:val="center"/>
      </w:pPr>
    </w:p>
    <w:p w14:paraId="0773AD18" w14:textId="0B1B737F" w:rsidR="00D83C09" w:rsidRDefault="00D1648A">
      <w:pPr>
        <w:spacing w:after="0" w:line="240" w:lineRule="auto"/>
        <w:ind w:left="0" w:hanging="2"/>
        <w:jc w:val="center"/>
      </w:pPr>
      <w:r>
        <w:t xml:space="preserve">Sánchez YG (1,2), </w:t>
      </w:r>
      <w:proofErr w:type="spellStart"/>
      <w:r>
        <w:t>Loubes</w:t>
      </w:r>
      <w:proofErr w:type="spellEnd"/>
      <w:r>
        <w:t xml:space="preserve"> MA (1,2), </w:t>
      </w:r>
      <w:proofErr w:type="spellStart"/>
      <w:r>
        <w:t>Tolaba</w:t>
      </w:r>
      <w:proofErr w:type="spellEnd"/>
      <w:r>
        <w:t xml:space="preserve"> MP (1,2)</w:t>
      </w:r>
    </w:p>
    <w:p w14:paraId="7BC42CC2" w14:textId="77777777" w:rsidR="00D83C09" w:rsidRDefault="00D83C09">
      <w:pPr>
        <w:spacing w:after="0" w:line="240" w:lineRule="auto"/>
        <w:ind w:left="0" w:hanging="2"/>
        <w:jc w:val="center"/>
      </w:pPr>
    </w:p>
    <w:p w14:paraId="67EACE47" w14:textId="77777777" w:rsidR="000B6C39" w:rsidRDefault="00080380" w:rsidP="000B6C39">
      <w:pPr>
        <w:spacing w:after="120" w:line="240" w:lineRule="auto"/>
        <w:ind w:left="0" w:hanging="2"/>
        <w:jc w:val="left"/>
      </w:pPr>
      <w:r>
        <w:t xml:space="preserve">(1) </w:t>
      </w:r>
      <w:r w:rsidR="000B6C39">
        <w:t>Universidad de Buenos Aires, Facultad de Ciencias Exactas y naturales, Departamento de Industrias, Buenos Aires, Argentina</w:t>
      </w:r>
    </w:p>
    <w:p w14:paraId="3306A9BF" w14:textId="77777777" w:rsidR="000B6C39" w:rsidRDefault="000B6C39" w:rsidP="000B6C39">
      <w:pPr>
        <w:spacing w:after="120" w:line="240" w:lineRule="auto"/>
        <w:ind w:left="0" w:hanging="2"/>
        <w:jc w:val="left"/>
      </w:pPr>
      <w:r>
        <w:t xml:space="preserve">(2) CONICET-Universidad de Buenos Aires. Instituto de Tecnología de Alimentos y Procesos Químicos (ITAPROQ). Buenos Aires, Argentina. </w:t>
      </w:r>
    </w:p>
    <w:p w14:paraId="4B6589ED" w14:textId="2B052C77" w:rsidR="00D83C09" w:rsidRDefault="00B21814" w:rsidP="000B6C39">
      <w:pPr>
        <w:spacing w:after="120" w:line="240" w:lineRule="auto"/>
        <w:ind w:left="0" w:hanging="2"/>
        <w:jc w:val="left"/>
        <w:rPr>
          <w:color w:val="000000"/>
        </w:rPr>
      </w:pPr>
      <w:r>
        <w:rPr>
          <w:color w:val="000000"/>
        </w:rPr>
        <w:t>mtolaba@di.fcen.uba.ar</w:t>
      </w:r>
      <w:r w:rsidR="00080380">
        <w:rPr>
          <w:color w:val="000000"/>
        </w:rPr>
        <w:tab/>
      </w:r>
    </w:p>
    <w:p w14:paraId="11692CAE" w14:textId="77777777" w:rsidR="00D83C09" w:rsidRDefault="00D83C09">
      <w:pPr>
        <w:spacing w:after="0" w:line="240" w:lineRule="auto"/>
        <w:ind w:left="0" w:hanging="2"/>
      </w:pPr>
    </w:p>
    <w:p w14:paraId="0BC11495" w14:textId="6BEB4DCE" w:rsidR="004309CD" w:rsidRDefault="00D1648A" w:rsidP="0026046C">
      <w:pPr>
        <w:ind w:left="0" w:hanging="2"/>
      </w:pPr>
      <w:r>
        <w:rPr>
          <w:lang w:val="es-ES"/>
        </w:rPr>
        <w:t xml:space="preserve">La quinoa es un pseudocereal reconocido por su excelente calidad nutricional, el cual es cultivado en la provincia de Jujuy, donde el INTA ha seleccionado variedades locales para su promoción. El tipo de molino utilizado y las condiciones de molienda determinan la granulometría de la harina y sus posibles aplicaciones en la elaboración de pastas o panificados. El objetivo del trabajo fue determinar, aplicando el método </w:t>
      </w:r>
      <w:r w:rsidR="00FE18BB">
        <w:rPr>
          <w:lang w:val="es-ES"/>
        </w:rPr>
        <w:t>de superficies de respuesta (</w:t>
      </w:r>
      <w:r>
        <w:rPr>
          <w:lang w:val="es-ES"/>
        </w:rPr>
        <w:t>MSR</w:t>
      </w:r>
      <w:r w:rsidR="00FE18BB">
        <w:rPr>
          <w:lang w:val="es-ES"/>
        </w:rPr>
        <w:t>)</w:t>
      </w:r>
      <w:r>
        <w:rPr>
          <w:lang w:val="es-ES"/>
        </w:rPr>
        <w:t xml:space="preserve"> y un diseño </w:t>
      </w:r>
      <w:r w:rsidR="00FE18BB">
        <w:rPr>
          <w:lang w:val="es-ES"/>
        </w:rPr>
        <w:t xml:space="preserve">experimental </w:t>
      </w:r>
      <w:r>
        <w:rPr>
          <w:lang w:val="es-ES"/>
        </w:rPr>
        <w:t xml:space="preserve">en red de </w:t>
      </w:r>
      <w:proofErr w:type="spellStart"/>
      <w:r>
        <w:rPr>
          <w:lang w:val="es-ES"/>
        </w:rPr>
        <w:t>Doehlert</w:t>
      </w:r>
      <w:proofErr w:type="spellEnd"/>
      <w:r>
        <w:rPr>
          <w:lang w:val="es-ES"/>
        </w:rPr>
        <w:t>, el efecto de dos factores: velocidad de rotación (250 – 450 rpm) y tiempo de molienda (10 – 50 min) en la distribución de tamaño de partícula (DTP) de la harina. Se empleó un molino planetario de bolas de</w:t>
      </w:r>
      <w:r w:rsidRPr="00FF4CF1">
        <w:t xml:space="preserve"> </w:t>
      </w:r>
      <w:r w:rsidRPr="000D6F0A">
        <w:t xml:space="preserve">alto impacto (PM100, </w:t>
      </w:r>
      <w:proofErr w:type="spellStart"/>
      <w:r w:rsidRPr="000D6F0A">
        <w:t>Retsch</w:t>
      </w:r>
      <w:proofErr w:type="spellEnd"/>
      <w:r w:rsidRPr="000D6F0A">
        <w:t xml:space="preserve"> Co., </w:t>
      </w:r>
      <w:proofErr w:type="spellStart"/>
      <w:r w:rsidRPr="000D6F0A">
        <w:t>Germany</w:t>
      </w:r>
      <w:proofErr w:type="spellEnd"/>
      <w:r w:rsidRPr="00FF4CF1">
        <w:t>)</w:t>
      </w:r>
      <w:r>
        <w:t xml:space="preserve"> con </w:t>
      </w:r>
      <w:r w:rsidRPr="000D6F0A">
        <w:t xml:space="preserve">una </w:t>
      </w:r>
      <w:r>
        <w:t xml:space="preserve">proporción bolas/quinoa de 5:1. </w:t>
      </w:r>
      <w:r>
        <w:rPr>
          <w:lang w:val="es-ES"/>
        </w:rPr>
        <w:t xml:space="preserve">Como control se utilizó harina obtenida en un molino de cuchillas. </w:t>
      </w:r>
      <w:r>
        <w:t>La DTP</w:t>
      </w:r>
      <w:r>
        <w:rPr>
          <w:lang w:val="es-ES"/>
        </w:rPr>
        <w:t xml:space="preserve"> se determinó por tamizado</w:t>
      </w:r>
      <w:r w:rsidR="0011345B">
        <w:rPr>
          <w:lang w:val="es-ES"/>
        </w:rPr>
        <w:t>,</w:t>
      </w:r>
      <w:r w:rsidR="0026046C">
        <w:rPr>
          <w:lang w:val="es-ES"/>
        </w:rPr>
        <w:t xml:space="preserve"> usando una serie de </w:t>
      </w:r>
      <w:r w:rsidR="0011345B">
        <w:rPr>
          <w:lang w:val="es-ES"/>
        </w:rPr>
        <w:t>zarandas</w:t>
      </w:r>
      <w:r w:rsidR="0026046C">
        <w:rPr>
          <w:lang w:val="es-ES"/>
        </w:rPr>
        <w:t xml:space="preserve"> (105-710 </w:t>
      </w:r>
      <w:r w:rsidR="0026046C" w:rsidRPr="002F5160">
        <w:rPr>
          <w:rFonts w:ascii="Symbol" w:hAnsi="Symbol"/>
          <w:lang w:val="es-ES"/>
        </w:rPr>
        <w:t></w:t>
      </w:r>
      <w:r w:rsidR="0026046C">
        <w:rPr>
          <w:lang w:val="es-ES"/>
        </w:rPr>
        <w:t>m)</w:t>
      </w:r>
      <w:r w:rsidR="0011345B">
        <w:rPr>
          <w:lang w:val="es-ES"/>
        </w:rPr>
        <w:t>,</w:t>
      </w:r>
      <w:r>
        <w:rPr>
          <w:lang w:val="es-ES"/>
        </w:rPr>
        <w:t xml:space="preserve"> y por difracción láser </w:t>
      </w:r>
      <w:r w:rsidR="00195B98">
        <w:rPr>
          <w:lang w:val="es-ES"/>
        </w:rPr>
        <w:t xml:space="preserve">(0,1-1000 </w:t>
      </w:r>
      <w:r w:rsidR="00195B98" w:rsidRPr="00195B98">
        <w:rPr>
          <w:rFonts w:ascii="Symbol" w:hAnsi="Symbol"/>
          <w:lang w:val="es-ES"/>
        </w:rPr>
        <w:t></w:t>
      </w:r>
      <w:r w:rsidR="00195B98">
        <w:rPr>
          <w:lang w:val="es-ES"/>
        </w:rPr>
        <w:t>m)</w:t>
      </w:r>
      <w:del w:id="0" w:author="Revisor" w:date="2022-07-26T11:59:00Z">
        <w:r w:rsidR="00195B98" w:rsidDel="001D25E4">
          <w:rPr>
            <w:lang w:val="es-ES"/>
          </w:rPr>
          <w:delText xml:space="preserve"> </w:delText>
        </w:r>
        <w:r w:rsidR="0026046C" w:rsidDel="001D25E4">
          <w:rPr>
            <w:lang w:val="es-ES"/>
          </w:rPr>
          <w:delText xml:space="preserve">en un equipo </w:delText>
        </w:r>
        <w:r w:rsidR="0026046C" w:rsidRPr="0026046C" w:rsidDel="001D25E4">
          <w:rPr>
            <w:lang w:val="es-ES"/>
          </w:rPr>
          <w:delText>Mastersizer 2000 (Malvern Instruments Ltd., UK)</w:delText>
        </w:r>
      </w:del>
      <w:r w:rsidR="002F5160">
        <w:rPr>
          <w:lang w:val="es-ES"/>
        </w:rPr>
        <w:t>.</w:t>
      </w:r>
      <w:r w:rsidRPr="0026046C">
        <w:rPr>
          <w:lang w:val="es-ES"/>
        </w:rPr>
        <w:t xml:space="preserve"> </w:t>
      </w:r>
      <w:r>
        <w:rPr>
          <w:lang w:val="es-ES"/>
        </w:rPr>
        <w:t xml:space="preserve">Se obtuvieron los parámetros característicos D50 (mediana) y </w:t>
      </w:r>
      <w:proofErr w:type="spellStart"/>
      <w:r w:rsidRPr="001D25E4">
        <w:rPr>
          <w:i/>
          <w:iCs/>
          <w:lang w:val="es-ES"/>
          <w:rPrChange w:id="1" w:author="Revisor" w:date="2022-07-26T12:00:00Z">
            <w:rPr>
              <w:lang w:val="es-ES"/>
            </w:rPr>
          </w:rPrChange>
        </w:rPr>
        <w:t>Span</w:t>
      </w:r>
      <w:proofErr w:type="spellEnd"/>
      <w:r>
        <w:rPr>
          <w:lang w:val="es-ES"/>
        </w:rPr>
        <w:t xml:space="preserve"> (índice de dispersión), y también los valores de D43 (diámetro medio) y del área superficial específica (AE) </w:t>
      </w:r>
      <w:r w:rsidR="005D59FC">
        <w:rPr>
          <w:lang w:val="es-ES"/>
        </w:rPr>
        <w:t>para</w:t>
      </w:r>
      <w:r>
        <w:rPr>
          <w:lang w:val="es-ES"/>
        </w:rPr>
        <w:t xml:space="preserve"> el </w:t>
      </w:r>
      <w:r w:rsidR="005D59FC">
        <w:rPr>
          <w:lang w:val="es-ES"/>
        </w:rPr>
        <w:t>análisis</w:t>
      </w:r>
      <w:r>
        <w:rPr>
          <w:lang w:val="es-ES"/>
        </w:rPr>
        <w:t xml:space="preserve"> de </w:t>
      </w:r>
      <w:r w:rsidR="00FE18BB">
        <w:rPr>
          <w:lang w:val="es-ES"/>
        </w:rPr>
        <w:t>difracción láser</w:t>
      </w:r>
      <w:r>
        <w:rPr>
          <w:lang w:val="es-ES"/>
        </w:rPr>
        <w:t>.</w:t>
      </w:r>
      <w:r w:rsidRPr="00777CB7">
        <w:rPr>
          <w:lang w:val="es-ES"/>
        </w:rPr>
        <w:t xml:space="preserve"> </w:t>
      </w:r>
      <w:r w:rsidR="00FE18BB">
        <w:rPr>
          <w:lang w:val="es-ES"/>
        </w:rPr>
        <w:t>En todos los casos las distribuciones de tamaño de partícula fueron poli-dispersas. El análisis MSR de los registros obtenidos m</w:t>
      </w:r>
      <w:r>
        <w:rPr>
          <w:lang w:val="es-ES"/>
        </w:rPr>
        <w:t xml:space="preserve">ediante </w:t>
      </w:r>
      <w:r w:rsidR="00FE18BB">
        <w:rPr>
          <w:lang w:val="es-ES"/>
        </w:rPr>
        <w:t>difracción láser</w:t>
      </w:r>
      <w:r>
        <w:rPr>
          <w:lang w:val="es-ES"/>
        </w:rPr>
        <w:t xml:space="preserve"> </w:t>
      </w:r>
      <w:r w:rsidR="00FE18BB">
        <w:rPr>
          <w:lang w:val="es-ES"/>
        </w:rPr>
        <w:t xml:space="preserve">permitió observar </w:t>
      </w:r>
      <w:r>
        <w:rPr>
          <w:lang w:val="es-ES"/>
        </w:rPr>
        <w:t xml:space="preserve">el efecto lineal y negativo de la velocidad y el efecto cuadrático del tiempo sobre D50 y D43. Por tamizado se detectaron efectos significativos </w:t>
      </w:r>
      <w:ins w:id="2" w:author="Revisor" w:date="2022-07-26T12:06:00Z">
        <w:r w:rsidR="006D5C4F">
          <w:rPr>
            <w:lang w:val="es-ES"/>
          </w:rPr>
          <w:t xml:space="preserve">¿negativos? </w:t>
        </w:r>
      </w:ins>
      <w:r>
        <w:rPr>
          <w:lang w:val="es-ES"/>
        </w:rPr>
        <w:t xml:space="preserve">(lineales y cuadráticos) de los factores estudiados sobre </w:t>
      </w:r>
      <w:r w:rsidR="0011345B">
        <w:rPr>
          <w:lang w:val="es-ES"/>
        </w:rPr>
        <w:t>la mediana de la distribución de tamaño</w:t>
      </w:r>
      <w:r>
        <w:rPr>
          <w:lang w:val="es-ES"/>
        </w:rPr>
        <w:t xml:space="preserve">. Debido a la </w:t>
      </w:r>
      <w:r>
        <w:t>apreciable</w:t>
      </w:r>
      <w:r>
        <w:rPr>
          <w:lang w:val="es-ES"/>
        </w:rPr>
        <w:t xml:space="preserve"> interacción velocidad-tiempo</w:t>
      </w:r>
      <w:r>
        <w:t xml:space="preserve">, </w:t>
      </w:r>
      <w:r w:rsidRPr="00486C73">
        <w:t>el aumento del tiempo produ</w:t>
      </w:r>
      <w:r>
        <w:t>jo a 250 rpm la</w:t>
      </w:r>
      <w:r w:rsidRPr="00486C73">
        <w:t xml:space="preserve"> reducción de </w:t>
      </w:r>
      <w:r>
        <w:t>D50</w:t>
      </w:r>
      <w:r w:rsidRPr="00486C73">
        <w:t xml:space="preserve">. Sin embargo, a </w:t>
      </w:r>
      <w:r>
        <w:t>450 rpm</w:t>
      </w:r>
      <w:r w:rsidRPr="00486C73">
        <w:t xml:space="preserve"> </w:t>
      </w:r>
      <w:r>
        <w:t xml:space="preserve">la mediana se incrementó con </w:t>
      </w:r>
      <w:r w:rsidRPr="00486C73">
        <w:t>el tiempo de molienda</w:t>
      </w:r>
      <w:r>
        <w:t xml:space="preserve"> </w:t>
      </w:r>
      <w:r w:rsidRPr="00486C73">
        <w:t>(aglomeración)</w:t>
      </w:r>
      <w:r>
        <w:t>. La reducción en los valores de AE (0,3-0,2 m</w:t>
      </w:r>
      <w:r w:rsidRPr="00F709B8">
        <w:rPr>
          <w:vertAlign w:val="superscript"/>
        </w:rPr>
        <w:t>2</w:t>
      </w:r>
      <w:r>
        <w:t>/g) al incrementar la velocidad entre 250 y 450 rpm también denot</w:t>
      </w:r>
      <w:r w:rsidR="00FE18BB">
        <w:t>ó</w:t>
      </w:r>
      <w:r>
        <w:t xml:space="preserve"> la aglomeración de las partículas. Por </w:t>
      </w:r>
      <w:r w:rsidR="00FE18BB">
        <w:t>difracción láser</w:t>
      </w:r>
      <w:r>
        <w:t xml:space="preserve">, el D50 mínimo (81 </w:t>
      </w:r>
      <w:r w:rsidRPr="002F5160">
        <w:rPr>
          <w:rFonts w:ascii="Symbol" w:hAnsi="Symbol"/>
        </w:rPr>
        <w:t></w:t>
      </w:r>
      <w:r>
        <w:t>m) se obtuvo a 450 rpm</w:t>
      </w:r>
      <w:r w:rsidR="005D59FC">
        <w:t xml:space="preserve"> - </w:t>
      </w:r>
      <w:r>
        <w:t xml:space="preserve">32 min y </w:t>
      </w:r>
      <w:r w:rsidR="0011345B">
        <w:t>resultó significativamente inferior</w:t>
      </w:r>
      <w:r>
        <w:t xml:space="preserve"> al </w:t>
      </w:r>
      <w:r w:rsidR="00FE18BB">
        <w:t xml:space="preserve">valor </w:t>
      </w:r>
      <w:r w:rsidR="00720702">
        <w:t>d</w:t>
      </w:r>
      <w:r w:rsidR="00FE18BB">
        <w:t xml:space="preserve">el </w:t>
      </w:r>
      <w:r>
        <w:t xml:space="preserve">control (D50= 216 </w:t>
      </w:r>
      <w:r w:rsidRPr="002F5160">
        <w:rPr>
          <w:rFonts w:ascii="Symbol" w:hAnsi="Symbol"/>
        </w:rPr>
        <w:t></w:t>
      </w:r>
      <w:r>
        <w:t>m)</w:t>
      </w:r>
      <w:r w:rsidR="001545BD">
        <w:t xml:space="preserve">. Para estas condiciones de molienda la DTP presentó </w:t>
      </w:r>
      <w:r w:rsidR="00E22198">
        <w:t xml:space="preserve">un </w:t>
      </w:r>
      <w:r w:rsidR="001545BD">
        <w:t>valor</w:t>
      </w:r>
      <w:r w:rsidR="005D59FC">
        <w:t xml:space="preserve"> de </w:t>
      </w:r>
      <w:proofErr w:type="spellStart"/>
      <w:r w:rsidR="005D59FC" w:rsidRPr="00C04913">
        <w:rPr>
          <w:i/>
          <w:iCs/>
          <w:rPrChange w:id="3" w:author="Revisor" w:date="2022-07-26T12:07:00Z">
            <w:rPr/>
          </w:rPrChange>
        </w:rPr>
        <w:t>Span</w:t>
      </w:r>
      <w:proofErr w:type="spellEnd"/>
      <w:r w:rsidR="005D59FC">
        <w:t xml:space="preserve"> 1,8 veces el valor del</w:t>
      </w:r>
      <w:r w:rsidR="001545BD" w:rsidRPr="00401EA3">
        <w:rPr>
          <w:color w:val="FF0000"/>
        </w:rPr>
        <w:t xml:space="preserve"> </w:t>
      </w:r>
      <w:r w:rsidR="001545BD">
        <w:t xml:space="preserve">control. </w:t>
      </w:r>
      <w:r w:rsidR="00720702">
        <w:t xml:space="preserve">Ambos </w:t>
      </w:r>
      <w:r>
        <w:rPr>
          <w:lang w:val="es-ES"/>
        </w:rPr>
        <w:t>métodos usados para determinar el tamaño de partícula evidenciaron que el aumento excesivo de la velocidad de rotación o del tiempo de molienda provoc</w:t>
      </w:r>
      <w:r w:rsidR="005D59FC">
        <w:rPr>
          <w:lang w:val="es-ES"/>
        </w:rPr>
        <w:t>ó</w:t>
      </w:r>
      <w:r>
        <w:rPr>
          <w:lang w:val="es-ES"/>
        </w:rPr>
        <w:t xml:space="preserve"> la aglomeración de las partículas. Este fenómeno limita las posibilidades de obtener, por molienda seca de alto impacto, harina de fina </w:t>
      </w:r>
      <w:r>
        <w:rPr>
          <w:lang w:val="es-ES"/>
        </w:rPr>
        <w:lastRenderedPageBreak/>
        <w:t xml:space="preserve">granulometría y bajo </w:t>
      </w:r>
      <w:proofErr w:type="spellStart"/>
      <w:r>
        <w:rPr>
          <w:lang w:val="es-ES"/>
        </w:rPr>
        <w:t>Span</w:t>
      </w:r>
      <w:proofErr w:type="spellEnd"/>
      <w:r w:rsidR="00C6405A">
        <w:rPr>
          <w:lang w:val="es-ES"/>
        </w:rPr>
        <w:t>,</w:t>
      </w:r>
      <w:r>
        <w:rPr>
          <w:lang w:val="es-ES"/>
        </w:rPr>
        <w:t xml:space="preserve"> como la requerida para </w:t>
      </w:r>
      <w:del w:id="4" w:author="Revisor" w:date="2022-07-26T12:10:00Z">
        <w:r w:rsidDel="00C04913">
          <w:rPr>
            <w:lang w:val="es-ES"/>
          </w:rPr>
          <w:delText>la elaboración</w:delText>
        </w:r>
      </w:del>
      <w:ins w:id="5" w:author="Revisor" w:date="2022-07-26T12:10:00Z">
        <w:r w:rsidR="00C04913">
          <w:rPr>
            <w:lang w:val="es-ES"/>
          </w:rPr>
          <w:t>su incorporación</w:t>
        </w:r>
      </w:ins>
      <w:r>
        <w:rPr>
          <w:lang w:val="es-ES"/>
        </w:rPr>
        <w:t xml:space="preserve"> </w:t>
      </w:r>
      <w:ins w:id="6" w:author="Revisor" w:date="2022-07-26T12:11:00Z">
        <w:r w:rsidR="00C04913">
          <w:rPr>
            <w:lang w:val="es-ES"/>
          </w:rPr>
          <w:t>en</w:t>
        </w:r>
      </w:ins>
      <w:del w:id="7" w:author="Revisor" w:date="2022-07-26T12:11:00Z">
        <w:r w:rsidDel="00C04913">
          <w:rPr>
            <w:lang w:val="es-ES"/>
          </w:rPr>
          <w:delText>de</w:delText>
        </w:r>
      </w:del>
      <w:r>
        <w:rPr>
          <w:lang w:val="es-ES"/>
        </w:rPr>
        <w:t xml:space="preserve"> pastas.</w:t>
      </w:r>
      <w:r w:rsidR="005D59FC">
        <w:rPr>
          <w:lang w:val="es-ES"/>
        </w:rPr>
        <w:t xml:space="preserve"> </w:t>
      </w:r>
      <w:r w:rsidR="005D59FC" w:rsidRPr="005D59FC">
        <w:rPr>
          <w:lang w:val="es-ES"/>
        </w:rPr>
        <w:t>Sin embargo, el alto grado de heterogeneidad en estas harinas favorece</w:t>
      </w:r>
      <w:ins w:id="8" w:author="Revisor" w:date="2022-07-26T12:11:00Z">
        <w:r w:rsidR="00C04913">
          <w:rPr>
            <w:lang w:val="es-ES"/>
          </w:rPr>
          <w:t>ría</w:t>
        </w:r>
      </w:ins>
      <w:r w:rsidR="005D59FC" w:rsidRPr="005D59FC">
        <w:rPr>
          <w:lang w:val="es-ES"/>
        </w:rPr>
        <w:t xml:space="preserve"> la obtención de pan con buen volumen y alveolado de calidad, por tal motivo, las harinas producidas en el molino planetario son especialmente aptas para la elaboración de panificados.</w:t>
      </w:r>
    </w:p>
    <w:p w14:paraId="57E5C29B" w14:textId="77777777" w:rsidR="00D83C09" w:rsidRDefault="00D83C09" w:rsidP="00B55A49">
      <w:pPr>
        <w:spacing w:after="0" w:line="240" w:lineRule="auto"/>
        <w:ind w:leftChars="0" w:left="0" w:firstLineChars="0" w:firstLine="0"/>
      </w:pPr>
    </w:p>
    <w:p w14:paraId="3F4DEB19" w14:textId="53C3EBB2" w:rsidR="00D83C09" w:rsidRDefault="00080380" w:rsidP="00D1648A">
      <w:pPr>
        <w:spacing w:after="0" w:line="240" w:lineRule="auto"/>
        <w:ind w:left="0" w:hanging="2"/>
      </w:pPr>
      <w:r>
        <w:t xml:space="preserve">Palabras Clave: </w:t>
      </w:r>
      <w:r w:rsidR="00D1648A">
        <w:t xml:space="preserve">pseudocereal, granulometría, tamizado, difracción láser, molino planetario. </w:t>
      </w:r>
    </w:p>
    <w:p w14:paraId="1E35EBB9" w14:textId="2A4A5EF7" w:rsidR="00C6405A" w:rsidRDefault="00C6405A" w:rsidP="00D1648A">
      <w:pPr>
        <w:spacing w:after="0" w:line="240" w:lineRule="auto"/>
        <w:ind w:left="0" w:hanging="2"/>
      </w:pPr>
    </w:p>
    <w:p w14:paraId="1F33D569" w14:textId="206A8EA1" w:rsidR="00EA3543" w:rsidRDefault="005D59FC" w:rsidP="005D59FC">
      <w:pPr>
        <w:spacing w:after="0" w:line="240" w:lineRule="auto"/>
        <w:ind w:left="0" w:hanging="2"/>
      </w:pPr>
      <w:r>
        <w:t>Agradecimientos: A la Universidad de Buenos Aires (UBACYT 20020170100367BA), Agencia Nacional de Promoción Científica y Tecnológica (PME-2006-01685, PICT-2018-01619) y Consejo Nacional de Investigaciones Científicas y Técnicas de Argentina.</w:t>
      </w:r>
    </w:p>
    <w:sectPr w:rsidR="00EA3543">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0C69" w14:textId="77777777" w:rsidR="00A40DEB" w:rsidRDefault="00A40DEB">
      <w:pPr>
        <w:spacing w:after="0" w:line="240" w:lineRule="auto"/>
        <w:ind w:left="0" w:hanging="2"/>
      </w:pPr>
      <w:r>
        <w:separator/>
      </w:r>
    </w:p>
  </w:endnote>
  <w:endnote w:type="continuationSeparator" w:id="0">
    <w:p w14:paraId="60F3F38C" w14:textId="77777777" w:rsidR="00A40DEB" w:rsidRDefault="00A40DE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BA6C" w14:textId="77777777" w:rsidR="00A40DEB" w:rsidRDefault="00A40DEB">
      <w:pPr>
        <w:spacing w:after="0" w:line="240" w:lineRule="auto"/>
        <w:ind w:left="0" w:hanging="2"/>
      </w:pPr>
      <w:r>
        <w:separator/>
      </w:r>
    </w:p>
  </w:footnote>
  <w:footnote w:type="continuationSeparator" w:id="0">
    <w:p w14:paraId="24832E74" w14:textId="77777777" w:rsidR="00A40DEB" w:rsidRDefault="00A40DE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02F7" w14:textId="77777777" w:rsidR="00D83C09" w:rsidRDefault="000803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8818F28" wp14:editId="6D5DB55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09"/>
    <w:rsid w:val="000127A2"/>
    <w:rsid w:val="00016330"/>
    <w:rsid w:val="00050ED5"/>
    <w:rsid w:val="00080380"/>
    <w:rsid w:val="00095928"/>
    <w:rsid w:val="00096BBC"/>
    <w:rsid w:val="000A03A1"/>
    <w:rsid w:val="000B6C39"/>
    <w:rsid w:val="000E1C3F"/>
    <w:rsid w:val="000F5BFD"/>
    <w:rsid w:val="000F6A02"/>
    <w:rsid w:val="00101A32"/>
    <w:rsid w:val="0011345B"/>
    <w:rsid w:val="00120522"/>
    <w:rsid w:val="0012798E"/>
    <w:rsid w:val="00130F6B"/>
    <w:rsid w:val="00132C62"/>
    <w:rsid w:val="001545BD"/>
    <w:rsid w:val="00193901"/>
    <w:rsid w:val="00195B98"/>
    <w:rsid w:val="001B46BD"/>
    <w:rsid w:val="001D25E4"/>
    <w:rsid w:val="001E0FBB"/>
    <w:rsid w:val="00224CB4"/>
    <w:rsid w:val="002524FE"/>
    <w:rsid w:val="0026046C"/>
    <w:rsid w:val="002F5160"/>
    <w:rsid w:val="003158BE"/>
    <w:rsid w:val="0032538E"/>
    <w:rsid w:val="00347A4B"/>
    <w:rsid w:val="00347F47"/>
    <w:rsid w:val="00355D90"/>
    <w:rsid w:val="00376E0B"/>
    <w:rsid w:val="00401EA3"/>
    <w:rsid w:val="0043040B"/>
    <w:rsid w:val="004309CD"/>
    <w:rsid w:val="004468CA"/>
    <w:rsid w:val="004A4C84"/>
    <w:rsid w:val="005D237C"/>
    <w:rsid w:val="005D59FC"/>
    <w:rsid w:val="005D7FC7"/>
    <w:rsid w:val="006535AB"/>
    <w:rsid w:val="006A16B3"/>
    <w:rsid w:val="006D5C4F"/>
    <w:rsid w:val="006E6159"/>
    <w:rsid w:val="00706A80"/>
    <w:rsid w:val="00714C90"/>
    <w:rsid w:val="00720702"/>
    <w:rsid w:val="007E3418"/>
    <w:rsid w:val="007F41DB"/>
    <w:rsid w:val="00850B4F"/>
    <w:rsid w:val="008C193D"/>
    <w:rsid w:val="0094024A"/>
    <w:rsid w:val="00956961"/>
    <w:rsid w:val="0096339B"/>
    <w:rsid w:val="00984856"/>
    <w:rsid w:val="00990A1A"/>
    <w:rsid w:val="009A650E"/>
    <w:rsid w:val="009C2A34"/>
    <w:rsid w:val="00A153EA"/>
    <w:rsid w:val="00A40DEB"/>
    <w:rsid w:val="00A65A2B"/>
    <w:rsid w:val="00A9210F"/>
    <w:rsid w:val="00AD027F"/>
    <w:rsid w:val="00B1004B"/>
    <w:rsid w:val="00B21814"/>
    <w:rsid w:val="00B55A49"/>
    <w:rsid w:val="00B82262"/>
    <w:rsid w:val="00BA09F6"/>
    <w:rsid w:val="00BA6790"/>
    <w:rsid w:val="00C04913"/>
    <w:rsid w:val="00C44B04"/>
    <w:rsid w:val="00C50F53"/>
    <w:rsid w:val="00C6405A"/>
    <w:rsid w:val="00C7092B"/>
    <w:rsid w:val="00CA3AA2"/>
    <w:rsid w:val="00CA61F1"/>
    <w:rsid w:val="00CB18CD"/>
    <w:rsid w:val="00CF3846"/>
    <w:rsid w:val="00D1648A"/>
    <w:rsid w:val="00D33C60"/>
    <w:rsid w:val="00D83C09"/>
    <w:rsid w:val="00DD1037"/>
    <w:rsid w:val="00DF2B24"/>
    <w:rsid w:val="00DF7273"/>
    <w:rsid w:val="00E22198"/>
    <w:rsid w:val="00E63263"/>
    <w:rsid w:val="00E86F5F"/>
    <w:rsid w:val="00EA3543"/>
    <w:rsid w:val="00F00D9B"/>
    <w:rsid w:val="00F15AB0"/>
    <w:rsid w:val="00F4018E"/>
    <w:rsid w:val="00F41661"/>
    <w:rsid w:val="00FE18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19B"/>
  <w15:docId w15:val="{48BEF2FD-85DD-45CC-A7D4-E6441B1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50B4F"/>
    <w:rPr>
      <w:sz w:val="16"/>
      <w:szCs w:val="16"/>
    </w:rPr>
  </w:style>
  <w:style w:type="paragraph" w:styleId="Textocomentario">
    <w:name w:val="annotation text"/>
    <w:basedOn w:val="Normal"/>
    <w:link w:val="TextocomentarioCar"/>
    <w:uiPriority w:val="99"/>
    <w:unhideWhenUsed/>
    <w:rsid w:val="00850B4F"/>
    <w:pPr>
      <w:spacing w:line="240" w:lineRule="auto"/>
    </w:pPr>
    <w:rPr>
      <w:sz w:val="20"/>
      <w:szCs w:val="20"/>
    </w:rPr>
  </w:style>
  <w:style w:type="character" w:customStyle="1" w:styleId="TextocomentarioCar">
    <w:name w:val="Texto comentario Car"/>
    <w:basedOn w:val="Fuentedeprrafopredeter"/>
    <w:link w:val="Textocomentario"/>
    <w:uiPriority w:val="99"/>
    <w:rsid w:val="00850B4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50B4F"/>
    <w:rPr>
      <w:b/>
      <w:bCs/>
    </w:rPr>
  </w:style>
  <w:style w:type="character" w:customStyle="1" w:styleId="AsuntodelcomentarioCar">
    <w:name w:val="Asunto del comentario Car"/>
    <w:basedOn w:val="TextocomentarioCar"/>
    <w:link w:val="Asuntodelcomentario"/>
    <w:uiPriority w:val="99"/>
    <w:semiHidden/>
    <w:rsid w:val="00850B4F"/>
    <w:rPr>
      <w:b/>
      <w:bCs/>
      <w:position w:val="-1"/>
      <w:sz w:val="20"/>
      <w:szCs w:val="20"/>
      <w:lang w:eastAsia="en-US"/>
    </w:rPr>
  </w:style>
  <w:style w:type="paragraph" w:styleId="Revisin">
    <w:name w:val="Revision"/>
    <w:hidden/>
    <w:uiPriority w:val="99"/>
    <w:semiHidden/>
    <w:rsid w:val="001D25E4"/>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4EF2D2-0C4E-4CBB-ABF5-794679E3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549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cp:lastModifiedBy>
  <cp:revision>5</cp:revision>
  <dcterms:created xsi:type="dcterms:W3CDTF">2022-06-25T15:15:00Z</dcterms:created>
  <dcterms:modified xsi:type="dcterms:W3CDTF">2022-07-26T16:51:00Z</dcterms:modified>
</cp:coreProperties>
</file>