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882BA" w14:textId="72DA8EE4" w:rsidR="00734233" w:rsidRPr="000E2334" w:rsidRDefault="00457F8F" w:rsidP="000E2334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0E2334">
        <w:rPr>
          <w:rFonts w:ascii="Arial" w:hAnsi="Arial" w:cs="Arial"/>
          <w:b/>
          <w:bCs/>
          <w:sz w:val="24"/>
          <w:szCs w:val="24"/>
        </w:rPr>
        <w:t xml:space="preserve">Estudio de la conservación de </w:t>
      </w:r>
      <w:r w:rsidR="008D7EEF" w:rsidRPr="000E2334">
        <w:rPr>
          <w:rFonts w:ascii="Arial" w:hAnsi="Arial" w:cs="Arial"/>
          <w:b/>
          <w:bCs/>
          <w:sz w:val="24"/>
          <w:szCs w:val="24"/>
        </w:rPr>
        <w:t>granos de girasol tostado</w:t>
      </w:r>
      <w:r w:rsidR="007221FE" w:rsidRPr="000E23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0E2334">
        <w:rPr>
          <w:rFonts w:ascii="Arial" w:hAnsi="Arial" w:cs="Arial"/>
          <w:b/>
          <w:bCs/>
          <w:sz w:val="24"/>
          <w:szCs w:val="24"/>
        </w:rPr>
        <w:t>recubiertos con cobertura elaborada a base de harina proteica de girasol</w:t>
      </w:r>
    </w:p>
    <w:p w14:paraId="770BC52D" w14:textId="4F730359" w:rsidR="00457F8F" w:rsidRPr="000E2334" w:rsidRDefault="00457F8F" w:rsidP="000E2334">
      <w:pPr>
        <w:spacing w:line="240" w:lineRule="auto"/>
        <w:rPr>
          <w:rFonts w:ascii="Arial" w:hAnsi="Arial" w:cs="Arial"/>
          <w:sz w:val="24"/>
          <w:szCs w:val="24"/>
          <w:vertAlign w:val="superscript"/>
          <w:lang w:val="en-US"/>
        </w:rPr>
      </w:pPr>
      <w:proofErr w:type="spellStart"/>
      <w:r w:rsidRPr="000E2334">
        <w:rPr>
          <w:rFonts w:ascii="Arial" w:hAnsi="Arial" w:cs="Arial"/>
          <w:sz w:val="24"/>
          <w:szCs w:val="24"/>
          <w:lang w:val="en-US"/>
        </w:rPr>
        <w:t>Valentinuzzi</w:t>
      </w:r>
      <w:proofErr w:type="spellEnd"/>
      <w:r w:rsidRPr="000E2334">
        <w:rPr>
          <w:rFonts w:ascii="Arial" w:hAnsi="Arial" w:cs="Arial"/>
          <w:sz w:val="24"/>
          <w:szCs w:val="24"/>
          <w:lang w:val="en-US"/>
        </w:rPr>
        <w:t xml:space="preserve"> MC.</w:t>
      </w:r>
      <w:commentRangeStart w:id="1"/>
      <w:r w:rsidRPr="000E2334">
        <w:rPr>
          <w:rFonts w:ascii="Arial" w:hAnsi="Arial" w:cs="Arial"/>
          <w:sz w:val="24"/>
          <w:szCs w:val="24"/>
          <w:vertAlign w:val="superscript"/>
          <w:lang w:val="en-US"/>
        </w:rPr>
        <w:t>1,2</w:t>
      </w:r>
      <w:commentRangeEnd w:id="1"/>
      <w:r w:rsidR="008601F0">
        <w:rPr>
          <w:rStyle w:val="Refdecomentario"/>
        </w:rPr>
        <w:commentReference w:id="1"/>
      </w:r>
      <w:r w:rsidRPr="000E233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0E2334">
        <w:rPr>
          <w:rFonts w:ascii="Arial" w:hAnsi="Arial" w:cs="Arial"/>
          <w:sz w:val="24"/>
          <w:szCs w:val="24"/>
          <w:lang w:val="en-US"/>
        </w:rPr>
        <w:t>Camiletti</w:t>
      </w:r>
      <w:proofErr w:type="spellEnd"/>
      <w:r w:rsidRPr="000E2334">
        <w:rPr>
          <w:rFonts w:ascii="Arial" w:hAnsi="Arial" w:cs="Arial"/>
          <w:sz w:val="24"/>
          <w:szCs w:val="24"/>
          <w:lang w:val="en-US"/>
        </w:rPr>
        <w:t xml:space="preserve"> OF.</w:t>
      </w:r>
      <w:r w:rsidRPr="000E2334">
        <w:rPr>
          <w:rFonts w:ascii="Arial" w:hAnsi="Arial" w:cs="Arial"/>
          <w:sz w:val="24"/>
          <w:szCs w:val="24"/>
          <w:vertAlign w:val="superscript"/>
          <w:lang w:val="en-US"/>
        </w:rPr>
        <w:t>3,4</w:t>
      </w:r>
      <w:r w:rsidRPr="000E233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0E2334">
        <w:rPr>
          <w:rFonts w:ascii="Arial" w:hAnsi="Arial" w:cs="Arial"/>
          <w:sz w:val="24"/>
          <w:szCs w:val="24"/>
          <w:lang w:val="en-US"/>
        </w:rPr>
        <w:t>Prieto</w:t>
      </w:r>
      <w:proofErr w:type="spellEnd"/>
      <w:r w:rsidRPr="000E2334">
        <w:rPr>
          <w:rFonts w:ascii="Arial" w:hAnsi="Arial" w:cs="Arial"/>
          <w:sz w:val="24"/>
          <w:szCs w:val="24"/>
          <w:lang w:val="en-US"/>
        </w:rPr>
        <w:t xml:space="preserve"> MC.</w:t>
      </w:r>
      <w:r w:rsidR="004B10ED" w:rsidRPr="000E2334">
        <w:rPr>
          <w:rFonts w:ascii="Arial" w:hAnsi="Arial" w:cs="Arial"/>
          <w:sz w:val="24"/>
          <w:szCs w:val="24"/>
          <w:vertAlign w:val="superscript"/>
          <w:lang w:val="en-US"/>
        </w:rPr>
        <w:t>3,5</w:t>
      </w:r>
      <w:r w:rsidRPr="000E2334">
        <w:rPr>
          <w:rFonts w:ascii="Arial" w:hAnsi="Arial" w:cs="Arial"/>
          <w:sz w:val="24"/>
          <w:szCs w:val="24"/>
          <w:lang w:val="en-US"/>
        </w:rPr>
        <w:t>,</w:t>
      </w:r>
      <w:r w:rsidRPr="000E2334">
        <w:rPr>
          <w:rFonts w:ascii="Arial" w:hAnsi="Arial" w:cs="Arial"/>
          <w:sz w:val="24"/>
          <w:szCs w:val="24"/>
          <w:vertAlign w:val="superscript"/>
          <w:lang w:val="en-US"/>
        </w:rPr>
        <w:t xml:space="preserve"> </w:t>
      </w:r>
      <w:proofErr w:type="spellStart"/>
      <w:r w:rsidR="00B01066" w:rsidRPr="000E2334">
        <w:rPr>
          <w:rFonts w:ascii="Arial" w:hAnsi="Arial" w:cs="Arial"/>
          <w:sz w:val="24"/>
          <w:szCs w:val="24"/>
          <w:lang w:val="en-US"/>
        </w:rPr>
        <w:t>Bergesse</w:t>
      </w:r>
      <w:proofErr w:type="spellEnd"/>
      <w:r w:rsidR="00B01066" w:rsidRPr="000E2334">
        <w:rPr>
          <w:rFonts w:ascii="Arial" w:hAnsi="Arial" w:cs="Arial"/>
          <w:sz w:val="24"/>
          <w:szCs w:val="24"/>
          <w:lang w:val="en-US"/>
        </w:rPr>
        <w:t xml:space="preserve"> A.E.</w:t>
      </w:r>
      <w:r w:rsidR="00E63F9A" w:rsidRPr="000E2334">
        <w:rPr>
          <w:rFonts w:ascii="Arial" w:hAnsi="Arial" w:cs="Arial"/>
          <w:sz w:val="24"/>
          <w:szCs w:val="24"/>
          <w:lang w:val="en-US"/>
        </w:rPr>
        <w:t>.</w:t>
      </w:r>
      <w:r w:rsidR="00E63F9A" w:rsidRPr="000E2334">
        <w:rPr>
          <w:rFonts w:ascii="Arial" w:hAnsi="Arial" w:cs="Arial"/>
          <w:sz w:val="24"/>
          <w:szCs w:val="24"/>
          <w:vertAlign w:val="superscript"/>
          <w:lang w:val="en-US"/>
        </w:rPr>
        <w:t>3</w:t>
      </w:r>
      <w:r w:rsidR="00B01066" w:rsidRPr="000E2334">
        <w:rPr>
          <w:rFonts w:ascii="Arial" w:hAnsi="Arial" w:cs="Arial"/>
          <w:sz w:val="24"/>
          <w:szCs w:val="24"/>
          <w:vertAlign w:val="superscript"/>
          <w:lang w:val="en-US"/>
        </w:rPr>
        <w:t>,4</w:t>
      </w:r>
      <w:r w:rsidR="00E63F9A" w:rsidRPr="000E233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E63F9A" w:rsidRPr="000E2334">
        <w:rPr>
          <w:rFonts w:ascii="Arial" w:hAnsi="Arial" w:cs="Arial"/>
          <w:sz w:val="24"/>
          <w:szCs w:val="24"/>
          <w:lang w:val="en-US"/>
        </w:rPr>
        <w:t>Riveros</w:t>
      </w:r>
      <w:proofErr w:type="spellEnd"/>
      <w:r w:rsidR="00E63F9A" w:rsidRPr="000E2334">
        <w:rPr>
          <w:rFonts w:ascii="Arial" w:hAnsi="Arial" w:cs="Arial"/>
          <w:sz w:val="24"/>
          <w:szCs w:val="24"/>
          <w:lang w:val="en-US"/>
        </w:rPr>
        <w:t xml:space="preserve"> C.</w:t>
      </w:r>
      <w:r w:rsidR="00E63F9A" w:rsidRPr="000E2334">
        <w:rPr>
          <w:rFonts w:ascii="Arial" w:hAnsi="Arial" w:cs="Arial"/>
          <w:sz w:val="24"/>
          <w:szCs w:val="24"/>
          <w:vertAlign w:val="superscript"/>
          <w:lang w:val="en-US"/>
        </w:rPr>
        <w:t>4,6</w:t>
      </w:r>
      <w:r w:rsidR="00E63F9A" w:rsidRPr="000E233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E63F9A" w:rsidRPr="000E2334">
        <w:rPr>
          <w:rFonts w:ascii="Arial" w:hAnsi="Arial" w:cs="Arial"/>
          <w:sz w:val="24"/>
          <w:szCs w:val="24"/>
          <w:lang w:val="en-US"/>
        </w:rPr>
        <w:t>Oroñá</w:t>
      </w:r>
      <w:proofErr w:type="spellEnd"/>
      <w:r w:rsidR="00E63F9A" w:rsidRPr="000E2334">
        <w:rPr>
          <w:rFonts w:ascii="Arial" w:hAnsi="Arial" w:cs="Arial"/>
          <w:sz w:val="24"/>
          <w:szCs w:val="24"/>
          <w:lang w:val="en-US"/>
        </w:rPr>
        <w:t xml:space="preserve"> E.</w:t>
      </w:r>
      <w:r w:rsidR="00E63F9A" w:rsidRPr="000E2334">
        <w:rPr>
          <w:rFonts w:ascii="Arial" w:hAnsi="Arial" w:cs="Arial"/>
          <w:sz w:val="24"/>
          <w:szCs w:val="24"/>
          <w:vertAlign w:val="superscript"/>
          <w:lang w:val="en-US"/>
        </w:rPr>
        <w:t>4</w:t>
      </w:r>
      <w:r w:rsidR="00E63F9A" w:rsidRPr="000E233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0E2334">
        <w:rPr>
          <w:rFonts w:ascii="Arial" w:hAnsi="Arial" w:cs="Arial"/>
          <w:sz w:val="24"/>
          <w:szCs w:val="24"/>
          <w:lang w:val="en-US"/>
        </w:rPr>
        <w:t>Grosso</w:t>
      </w:r>
      <w:proofErr w:type="spellEnd"/>
      <w:r w:rsidRPr="000E2334">
        <w:rPr>
          <w:rFonts w:ascii="Arial" w:hAnsi="Arial" w:cs="Arial"/>
          <w:sz w:val="24"/>
          <w:szCs w:val="24"/>
          <w:lang w:val="en-US"/>
        </w:rPr>
        <w:t xml:space="preserve"> NR.</w:t>
      </w:r>
      <w:r w:rsidR="00B503E4" w:rsidRPr="000E2334">
        <w:rPr>
          <w:rFonts w:ascii="Arial" w:hAnsi="Arial" w:cs="Arial"/>
          <w:sz w:val="24"/>
          <w:szCs w:val="24"/>
          <w:vertAlign w:val="superscript"/>
          <w:lang w:val="en-US"/>
        </w:rPr>
        <w:t>4,6</w:t>
      </w:r>
    </w:p>
    <w:p w14:paraId="1998449D" w14:textId="77777777" w:rsidR="00457F8F" w:rsidRPr="000E2334" w:rsidRDefault="00457F8F" w:rsidP="000E2334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commentRangeStart w:id="2"/>
      <w:r w:rsidRPr="000E2334">
        <w:rPr>
          <w:rFonts w:ascii="Arial" w:hAnsi="Arial" w:cs="Arial"/>
          <w:sz w:val="24"/>
          <w:szCs w:val="24"/>
        </w:rPr>
        <w:t>Universidad</w:t>
      </w:r>
      <w:commentRangeEnd w:id="2"/>
      <w:r w:rsidR="00BF61DA">
        <w:rPr>
          <w:rStyle w:val="Refdecomentario"/>
        </w:rPr>
        <w:commentReference w:id="2"/>
      </w:r>
      <w:r w:rsidRPr="000E2334">
        <w:rPr>
          <w:rFonts w:ascii="Arial" w:hAnsi="Arial" w:cs="Arial"/>
          <w:sz w:val="24"/>
          <w:szCs w:val="24"/>
        </w:rPr>
        <w:t xml:space="preserve"> Nacional de Córdoba. Facultad de Ciencias Agropecuarias. Departamento de Ingeniería y Mecanización Rural. Cátedra de Física.</w:t>
      </w:r>
    </w:p>
    <w:p w14:paraId="018CF8DB" w14:textId="77777777" w:rsidR="00457F8F" w:rsidRPr="000E2334" w:rsidRDefault="00457F8F" w:rsidP="000E2334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0E2334">
        <w:rPr>
          <w:rFonts w:ascii="Arial" w:hAnsi="Arial" w:cs="Arial"/>
          <w:sz w:val="24"/>
          <w:szCs w:val="24"/>
        </w:rPr>
        <w:t>IFEG-CONICET</w:t>
      </w:r>
    </w:p>
    <w:p w14:paraId="1833976B" w14:textId="77777777" w:rsidR="00B503E4" w:rsidRPr="000E2334" w:rsidRDefault="00B503E4" w:rsidP="000E2334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0E2334">
        <w:rPr>
          <w:rFonts w:ascii="Arial" w:hAnsi="Arial" w:cs="Arial"/>
          <w:sz w:val="24"/>
          <w:szCs w:val="24"/>
        </w:rPr>
        <w:t xml:space="preserve">Facultad de Ciencias Agropecuarias (FCA - UNC), Departamento de </w:t>
      </w:r>
      <w:proofErr w:type="spellStart"/>
      <w:r w:rsidRPr="000E2334">
        <w:rPr>
          <w:rFonts w:ascii="Arial" w:hAnsi="Arial" w:cs="Arial"/>
          <w:sz w:val="24"/>
          <w:szCs w:val="24"/>
        </w:rPr>
        <w:t>Agroalimentos</w:t>
      </w:r>
      <w:proofErr w:type="spellEnd"/>
    </w:p>
    <w:p w14:paraId="0E449DA5" w14:textId="77777777" w:rsidR="00B503E4" w:rsidRPr="000E2334" w:rsidRDefault="00B503E4" w:rsidP="000E2334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0E2334">
        <w:rPr>
          <w:rFonts w:ascii="Arial" w:hAnsi="Arial" w:cs="Arial"/>
          <w:sz w:val="24"/>
          <w:szCs w:val="24"/>
        </w:rPr>
        <w:t>IMBIV-CONICET</w:t>
      </w:r>
    </w:p>
    <w:p w14:paraId="796083A4" w14:textId="77777777" w:rsidR="00B503E4" w:rsidRPr="000E2334" w:rsidRDefault="00B503E4" w:rsidP="000E2334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0E2334">
        <w:rPr>
          <w:rFonts w:ascii="Arial" w:hAnsi="Arial" w:cs="Arial"/>
          <w:sz w:val="24"/>
          <w:szCs w:val="24"/>
        </w:rPr>
        <w:t>Instituto de Botánica del Nordeste (IBONE – UNNE), CONICET</w:t>
      </w:r>
    </w:p>
    <w:p w14:paraId="06A711B9" w14:textId="77777777" w:rsidR="00B503E4" w:rsidRPr="000E2334" w:rsidRDefault="00B503E4" w:rsidP="000E2334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0E2334">
        <w:rPr>
          <w:rFonts w:ascii="Arial" w:hAnsi="Arial" w:cs="Arial"/>
          <w:sz w:val="24"/>
          <w:szCs w:val="24"/>
        </w:rPr>
        <w:t>Universidad Nacional de Córdoba. Facultad de Ciencias Agropecuarias. Departamento de Fundamentación Biológica. Cátedra de Química Biológica</w:t>
      </w:r>
    </w:p>
    <w:p w14:paraId="525F87B3" w14:textId="2BBCF199" w:rsidR="00B503E4" w:rsidRPr="000E2334" w:rsidDel="00025C67" w:rsidRDefault="00025C67" w:rsidP="000E2334">
      <w:pPr>
        <w:spacing w:line="240" w:lineRule="auto"/>
        <w:rPr>
          <w:del w:id="3" w:author="Raquel Martini" w:date="2022-07-13T17:42:00Z"/>
          <w:rFonts w:ascii="Arial" w:hAnsi="Arial" w:cs="Arial"/>
          <w:sz w:val="24"/>
          <w:szCs w:val="24"/>
        </w:rPr>
      </w:pPr>
      <w:ins w:id="4" w:author="Raquel Martini" w:date="2022-07-13T17:42:00Z">
        <w:r>
          <w:t xml:space="preserve">Dirección de e-mail: </w:t>
        </w:r>
        <w:r>
          <w:rPr>
            <w:rFonts w:ascii="Arial" w:hAnsi="Arial" w:cs="Arial"/>
            <w:sz w:val="24"/>
            <w:szCs w:val="24"/>
          </w:rPr>
          <w:fldChar w:fldCharType="begin"/>
        </w:r>
        <w:r>
          <w:rPr>
            <w:rFonts w:ascii="Arial" w:hAnsi="Arial" w:cs="Arial"/>
            <w:sz w:val="24"/>
            <w:szCs w:val="24"/>
          </w:rPr>
          <w:instrText xml:space="preserve"> HYPERLINK "mailto:</w:instrText>
        </w:r>
      </w:ins>
      <w:r w:rsidRPr="00025C67">
        <w:rPr>
          <w:rPrChange w:id="5" w:author="Raquel Martini" w:date="2022-07-13T17:42:00Z">
            <w:rPr>
              <w:rStyle w:val="Hipervnculo"/>
              <w:rFonts w:ascii="Arial" w:hAnsi="Arial" w:cs="Arial"/>
              <w:color w:val="auto"/>
              <w:sz w:val="24"/>
              <w:szCs w:val="24"/>
              <w:u w:val="none"/>
            </w:rPr>
          </w:rPrChange>
        </w:rPr>
        <w:instrText>mcvalentinuzzi@agro.unc.edu.ar</w:instrText>
      </w:r>
      <w:ins w:id="6" w:author="Raquel Martini" w:date="2022-07-13T17:42:00Z">
        <w:r>
          <w:rPr>
            <w:rFonts w:ascii="Arial" w:hAnsi="Arial" w:cs="Arial"/>
            <w:sz w:val="24"/>
            <w:szCs w:val="24"/>
          </w:rPr>
          <w:instrText xml:space="preserve">" </w:instrText>
        </w:r>
        <w:r>
          <w:rPr>
            <w:rFonts w:ascii="Arial" w:hAnsi="Arial" w:cs="Arial"/>
            <w:sz w:val="24"/>
            <w:szCs w:val="24"/>
          </w:rPr>
          <w:fldChar w:fldCharType="separate"/>
        </w:r>
      </w:ins>
      <w:r w:rsidRPr="00702351">
        <w:rPr>
          <w:rStyle w:val="Hipervnculo"/>
          <w:rFonts w:ascii="Arial" w:hAnsi="Arial" w:cs="Arial"/>
          <w:sz w:val="24"/>
          <w:szCs w:val="24"/>
          <w:rPrChange w:id="7" w:author="Raquel Martini" w:date="2022-07-13T17:42:00Z">
            <w:rPr>
              <w:rStyle w:val="Hipervnculo"/>
              <w:rFonts w:ascii="Arial" w:hAnsi="Arial" w:cs="Arial"/>
              <w:color w:val="auto"/>
              <w:sz w:val="24"/>
              <w:szCs w:val="24"/>
              <w:u w:val="none"/>
            </w:rPr>
          </w:rPrChange>
        </w:rPr>
        <w:t>mcvalentinuzzi@agro.unc.edu.ar</w:t>
      </w:r>
      <w:ins w:id="8" w:author="Raquel Martini" w:date="2022-07-13T17:42:00Z">
        <w:r>
          <w:rPr>
            <w:rFonts w:ascii="Arial" w:hAnsi="Arial" w:cs="Arial"/>
            <w:sz w:val="24"/>
            <w:szCs w:val="24"/>
          </w:rPr>
          <w:fldChar w:fldCharType="end"/>
        </w:r>
        <w:r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 xml:space="preserve">, </w:t>
        </w:r>
      </w:ins>
    </w:p>
    <w:p w14:paraId="35E5BF49" w14:textId="3FEC0FBD" w:rsidR="00B503E4" w:rsidRPr="000E2334" w:rsidDel="00025C67" w:rsidRDefault="006842D1" w:rsidP="000E2334">
      <w:pPr>
        <w:spacing w:line="240" w:lineRule="auto"/>
        <w:rPr>
          <w:del w:id="9" w:author="Raquel Martini" w:date="2022-07-13T17:42:00Z"/>
          <w:rStyle w:val="Hipervnculo"/>
          <w:rFonts w:ascii="Arial" w:hAnsi="Arial" w:cs="Arial"/>
          <w:color w:val="auto"/>
          <w:sz w:val="24"/>
          <w:szCs w:val="24"/>
          <w:u w:val="none"/>
        </w:rPr>
      </w:pPr>
      <w:hyperlink r:id="rId9" w:history="1">
        <w:r w:rsidR="00B503E4" w:rsidRPr="000E2334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ornella.camiletti@agro.unc.edu.ar</w:t>
        </w:r>
      </w:hyperlink>
      <w:ins w:id="10" w:author="Raquel Martini" w:date="2022-07-13T17:42:00Z">
        <w:r w:rsidR="00025C67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 xml:space="preserve">, </w:t>
        </w:r>
      </w:ins>
    </w:p>
    <w:p w14:paraId="49E82484" w14:textId="6A989B0D" w:rsidR="00B503E4" w:rsidRPr="000E2334" w:rsidDel="00025C67" w:rsidRDefault="006842D1" w:rsidP="000E2334">
      <w:pPr>
        <w:spacing w:line="240" w:lineRule="auto"/>
        <w:rPr>
          <w:del w:id="11" w:author="Raquel Martini" w:date="2022-07-13T17:42:00Z"/>
          <w:rStyle w:val="Hipervnculo"/>
          <w:rFonts w:ascii="Arial" w:hAnsi="Arial" w:cs="Arial"/>
          <w:color w:val="auto"/>
          <w:sz w:val="24"/>
          <w:szCs w:val="24"/>
          <w:u w:val="none"/>
        </w:rPr>
      </w:pPr>
      <w:hyperlink r:id="rId10" w:history="1">
        <w:r w:rsidR="00057EFD" w:rsidRPr="000E2334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prietomc@agro.unc.edu.ar</w:t>
        </w:r>
      </w:hyperlink>
      <w:ins w:id="12" w:author="Raquel Martini" w:date="2022-07-13T17:42:00Z">
        <w:r w:rsidR="00025C67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 xml:space="preserve">, </w:t>
        </w:r>
      </w:ins>
    </w:p>
    <w:p w14:paraId="2EC0882B" w14:textId="3BD63584" w:rsidR="00997383" w:rsidRPr="000E2334" w:rsidDel="00025C67" w:rsidRDefault="00025C67" w:rsidP="000E2334">
      <w:pPr>
        <w:spacing w:line="240" w:lineRule="auto"/>
        <w:rPr>
          <w:del w:id="13" w:author="Raquel Martini" w:date="2022-07-13T17:42:00Z"/>
          <w:rFonts w:ascii="Arial" w:hAnsi="Arial" w:cs="Arial"/>
          <w:sz w:val="24"/>
          <w:szCs w:val="24"/>
        </w:rPr>
      </w:pPr>
      <w:ins w:id="14" w:author="Raquel Martini" w:date="2022-07-13T17:42:00Z">
        <w:r>
          <w:rPr>
            <w:rFonts w:ascii="Arial" w:hAnsi="Arial" w:cs="Arial"/>
            <w:sz w:val="24"/>
            <w:szCs w:val="24"/>
          </w:rPr>
          <w:fldChar w:fldCharType="begin"/>
        </w:r>
        <w:r>
          <w:rPr>
            <w:rFonts w:ascii="Arial" w:hAnsi="Arial" w:cs="Arial"/>
            <w:sz w:val="24"/>
            <w:szCs w:val="24"/>
          </w:rPr>
          <w:instrText xml:space="preserve"> HYPERLINK "mailto:</w:instrText>
        </w:r>
      </w:ins>
      <w:r w:rsidRPr="000E2334">
        <w:rPr>
          <w:rFonts w:ascii="Arial" w:hAnsi="Arial" w:cs="Arial"/>
          <w:sz w:val="24"/>
          <w:szCs w:val="24"/>
        </w:rPr>
        <w:instrText>abergesse@agro.unc.edu.ar</w:instrText>
      </w:r>
      <w:ins w:id="15" w:author="Raquel Martini" w:date="2022-07-13T17:42:00Z">
        <w:r>
          <w:rPr>
            <w:rFonts w:ascii="Arial" w:hAnsi="Arial" w:cs="Arial"/>
            <w:sz w:val="24"/>
            <w:szCs w:val="24"/>
          </w:rPr>
          <w:instrText xml:space="preserve">" </w:instrText>
        </w:r>
        <w:r>
          <w:rPr>
            <w:rFonts w:ascii="Arial" w:hAnsi="Arial" w:cs="Arial"/>
            <w:sz w:val="24"/>
            <w:szCs w:val="24"/>
          </w:rPr>
          <w:fldChar w:fldCharType="separate"/>
        </w:r>
      </w:ins>
      <w:r w:rsidRPr="00702351">
        <w:rPr>
          <w:rStyle w:val="Hipervnculo"/>
          <w:rFonts w:ascii="Arial" w:hAnsi="Arial" w:cs="Arial"/>
          <w:sz w:val="24"/>
          <w:szCs w:val="24"/>
        </w:rPr>
        <w:t>abergesse@agro.unc.edu.ar</w:t>
      </w:r>
      <w:ins w:id="16" w:author="Raquel Martini" w:date="2022-07-13T17:42:00Z">
        <w:r>
          <w:rPr>
            <w:rFonts w:ascii="Arial" w:hAnsi="Arial" w:cs="Arial"/>
            <w:sz w:val="24"/>
            <w:szCs w:val="24"/>
          </w:rPr>
          <w:fldChar w:fldCharType="end"/>
        </w:r>
        <w:r>
          <w:rPr>
            <w:rFonts w:ascii="Arial" w:hAnsi="Arial" w:cs="Arial"/>
            <w:sz w:val="24"/>
            <w:szCs w:val="24"/>
          </w:rPr>
          <w:t xml:space="preserve">, </w:t>
        </w:r>
      </w:ins>
    </w:p>
    <w:p w14:paraId="05DFC5A8" w14:textId="4511722B" w:rsidR="00057EFD" w:rsidRPr="000E2334" w:rsidDel="00025C67" w:rsidRDefault="00025C67" w:rsidP="000E2334">
      <w:pPr>
        <w:spacing w:line="240" w:lineRule="auto"/>
        <w:rPr>
          <w:del w:id="17" w:author="Raquel Martini" w:date="2022-07-13T17:42:00Z"/>
          <w:rFonts w:ascii="Arial" w:hAnsi="Arial" w:cs="Arial"/>
          <w:sz w:val="24"/>
          <w:szCs w:val="24"/>
        </w:rPr>
      </w:pPr>
      <w:ins w:id="18" w:author="Raquel Martini" w:date="2022-07-13T17:42:00Z">
        <w:r>
          <w:rPr>
            <w:rFonts w:ascii="Arial" w:hAnsi="Arial" w:cs="Arial"/>
            <w:sz w:val="24"/>
            <w:szCs w:val="24"/>
          </w:rPr>
          <w:fldChar w:fldCharType="begin"/>
        </w:r>
        <w:r>
          <w:rPr>
            <w:rFonts w:ascii="Arial" w:hAnsi="Arial" w:cs="Arial"/>
            <w:sz w:val="24"/>
            <w:szCs w:val="24"/>
          </w:rPr>
          <w:instrText xml:space="preserve"> HYPERLINK "mailto:</w:instrText>
        </w:r>
      </w:ins>
      <w:r w:rsidRPr="000E2334">
        <w:rPr>
          <w:rFonts w:ascii="Arial" w:hAnsi="Arial" w:cs="Arial"/>
          <w:sz w:val="24"/>
          <w:szCs w:val="24"/>
        </w:rPr>
        <w:instrText>criveros@agro.unc.edu.ar</w:instrText>
      </w:r>
      <w:ins w:id="19" w:author="Raquel Martini" w:date="2022-07-13T17:42:00Z">
        <w:r>
          <w:rPr>
            <w:rFonts w:ascii="Arial" w:hAnsi="Arial" w:cs="Arial"/>
            <w:sz w:val="24"/>
            <w:szCs w:val="24"/>
          </w:rPr>
          <w:instrText xml:space="preserve">" </w:instrText>
        </w:r>
        <w:r>
          <w:rPr>
            <w:rFonts w:ascii="Arial" w:hAnsi="Arial" w:cs="Arial"/>
            <w:sz w:val="24"/>
            <w:szCs w:val="24"/>
          </w:rPr>
          <w:fldChar w:fldCharType="separate"/>
        </w:r>
      </w:ins>
      <w:r w:rsidRPr="00702351">
        <w:rPr>
          <w:rStyle w:val="Hipervnculo"/>
          <w:rFonts w:ascii="Arial" w:hAnsi="Arial" w:cs="Arial"/>
          <w:sz w:val="24"/>
          <w:szCs w:val="24"/>
        </w:rPr>
        <w:t>criveros@agro.unc.edu.ar</w:t>
      </w:r>
      <w:ins w:id="20" w:author="Raquel Martini" w:date="2022-07-13T17:42:00Z">
        <w:r>
          <w:rPr>
            <w:rFonts w:ascii="Arial" w:hAnsi="Arial" w:cs="Arial"/>
            <w:sz w:val="24"/>
            <w:szCs w:val="24"/>
          </w:rPr>
          <w:fldChar w:fldCharType="end"/>
        </w:r>
        <w:r>
          <w:rPr>
            <w:rFonts w:ascii="Arial" w:hAnsi="Arial" w:cs="Arial"/>
            <w:sz w:val="24"/>
            <w:szCs w:val="24"/>
          </w:rPr>
          <w:t xml:space="preserve">, </w:t>
        </w:r>
      </w:ins>
    </w:p>
    <w:p w14:paraId="69CDC35A" w14:textId="77777777" w:rsidR="00B503E4" w:rsidRPr="000E2334" w:rsidRDefault="00B503E4" w:rsidP="000E2334">
      <w:pPr>
        <w:spacing w:line="240" w:lineRule="auto"/>
        <w:rPr>
          <w:rFonts w:ascii="Arial" w:hAnsi="Arial" w:cs="Arial"/>
          <w:sz w:val="24"/>
          <w:szCs w:val="24"/>
        </w:rPr>
      </w:pPr>
      <w:r w:rsidRPr="000E2334">
        <w:rPr>
          <w:rFonts w:ascii="Arial" w:hAnsi="Arial" w:cs="Arial"/>
          <w:sz w:val="24"/>
          <w:szCs w:val="24"/>
        </w:rPr>
        <w:t>nrgrosso@agro.unc.edu.ar</w:t>
      </w:r>
    </w:p>
    <w:p w14:paraId="58CD0678" w14:textId="7C816C57" w:rsidR="0050301D" w:rsidRPr="000E2334" w:rsidRDefault="00B503E4" w:rsidP="000E23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2334">
        <w:rPr>
          <w:rFonts w:ascii="Arial" w:hAnsi="Arial" w:cs="Arial"/>
          <w:sz w:val="24"/>
          <w:szCs w:val="24"/>
        </w:rPr>
        <w:t xml:space="preserve">Las </w:t>
      </w:r>
      <w:r w:rsidR="00771A63" w:rsidRPr="000E2334">
        <w:rPr>
          <w:rFonts w:ascii="Arial" w:hAnsi="Arial" w:cs="Arial"/>
          <w:sz w:val="24"/>
          <w:szCs w:val="24"/>
        </w:rPr>
        <w:t>coberturas</w:t>
      </w:r>
      <w:r w:rsidRPr="000E2334">
        <w:rPr>
          <w:rFonts w:ascii="Arial" w:hAnsi="Arial" w:cs="Arial"/>
          <w:sz w:val="24"/>
          <w:szCs w:val="24"/>
        </w:rPr>
        <w:t xml:space="preserve"> comestibles </w:t>
      </w:r>
      <w:r w:rsidR="007221FE" w:rsidRPr="000E2334">
        <w:rPr>
          <w:rFonts w:ascii="Arial" w:hAnsi="Arial" w:cs="Arial"/>
          <w:sz w:val="24"/>
          <w:szCs w:val="24"/>
        </w:rPr>
        <w:t>(</w:t>
      </w:r>
      <w:r w:rsidR="00771A63" w:rsidRPr="000E2334">
        <w:rPr>
          <w:rFonts w:ascii="Arial" w:hAnsi="Arial" w:cs="Arial"/>
          <w:sz w:val="24"/>
          <w:szCs w:val="24"/>
        </w:rPr>
        <w:t>C</w:t>
      </w:r>
      <w:r w:rsidR="007221FE" w:rsidRPr="000E2334">
        <w:rPr>
          <w:rFonts w:ascii="Arial" w:hAnsi="Arial" w:cs="Arial"/>
          <w:sz w:val="24"/>
          <w:szCs w:val="24"/>
        </w:rPr>
        <w:t xml:space="preserve">C) </w:t>
      </w:r>
      <w:r w:rsidR="006D3E85" w:rsidRPr="000E2334">
        <w:rPr>
          <w:rFonts w:ascii="Arial" w:hAnsi="Arial" w:cs="Arial"/>
          <w:sz w:val="24"/>
          <w:szCs w:val="24"/>
        </w:rPr>
        <w:t>son capas delgadas que al</w:t>
      </w:r>
      <w:r w:rsidR="006A7623" w:rsidRPr="000E2334">
        <w:rPr>
          <w:rFonts w:ascii="Arial" w:hAnsi="Arial" w:cs="Arial"/>
          <w:sz w:val="24"/>
          <w:szCs w:val="24"/>
        </w:rPr>
        <w:t xml:space="preserve"> </w:t>
      </w:r>
      <w:r w:rsidR="007221FE" w:rsidRPr="000E2334">
        <w:rPr>
          <w:rFonts w:ascii="Arial" w:hAnsi="Arial" w:cs="Arial"/>
          <w:sz w:val="24"/>
          <w:szCs w:val="24"/>
        </w:rPr>
        <w:t xml:space="preserve">ser incorporadas en los alimentos </w:t>
      </w:r>
      <w:r w:rsidR="006D3E85" w:rsidRPr="000E2334">
        <w:rPr>
          <w:rFonts w:ascii="Arial" w:hAnsi="Arial" w:cs="Arial"/>
          <w:sz w:val="24"/>
          <w:szCs w:val="24"/>
        </w:rPr>
        <w:t xml:space="preserve">no alteran sus propiedades sensoriales y actúan mejorando su calidad, ya que los protegen del deterioro físico, químico y </w:t>
      </w:r>
      <w:r w:rsidR="007221FE" w:rsidRPr="000E2334">
        <w:rPr>
          <w:rFonts w:ascii="Arial" w:hAnsi="Arial" w:cs="Arial"/>
          <w:sz w:val="24"/>
          <w:szCs w:val="24"/>
        </w:rPr>
        <w:t>micro</w:t>
      </w:r>
      <w:r w:rsidR="006D3E85" w:rsidRPr="000E2334">
        <w:rPr>
          <w:rFonts w:ascii="Arial" w:hAnsi="Arial" w:cs="Arial"/>
          <w:sz w:val="24"/>
          <w:szCs w:val="24"/>
        </w:rPr>
        <w:t>biológico.</w:t>
      </w:r>
      <w:r w:rsidR="007221FE" w:rsidRPr="000E2334">
        <w:rPr>
          <w:rFonts w:ascii="Arial" w:hAnsi="Arial" w:cs="Arial"/>
          <w:sz w:val="24"/>
          <w:szCs w:val="24"/>
        </w:rPr>
        <w:t xml:space="preserve"> La aplicación de </w:t>
      </w:r>
      <w:r w:rsidR="00771A63" w:rsidRPr="000E2334">
        <w:rPr>
          <w:rFonts w:ascii="Arial" w:hAnsi="Arial" w:cs="Arial"/>
          <w:sz w:val="24"/>
          <w:szCs w:val="24"/>
        </w:rPr>
        <w:t>C</w:t>
      </w:r>
      <w:r w:rsidR="007221FE" w:rsidRPr="000E2334">
        <w:rPr>
          <w:rFonts w:ascii="Arial" w:hAnsi="Arial" w:cs="Arial"/>
          <w:sz w:val="24"/>
          <w:szCs w:val="24"/>
        </w:rPr>
        <w:t>C</w:t>
      </w:r>
      <w:r w:rsidR="00184346" w:rsidRPr="000E2334">
        <w:rPr>
          <w:rFonts w:ascii="Arial" w:hAnsi="Arial" w:cs="Arial"/>
          <w:sz w:val="24"/>
          <w:szCs w:val="24"/>
        </w:rPr>
        <w:t xml:space="preserve"> permite extender la vida útil de los alimentos, ya que</w:t>
      </w:r>
      <w:r w:rsidR="007221FE" w:rsidRPr="000E2334">
        <w:rPr>
          <w:rFonts w:ascii="Arial" w:hAnsi="Arial" w:cs="Arial"/>
          <w:sz w:val="24"/>
          <w:szCs w:val="24"/>
        </w:rPr>
        <w:t xml:space="preserve"> </w:t>
      </w:r>
      <w:r w:rsidR="00184346" w:rsidRPr="000E2334">
        <w:rPr>
          <w:rFonts w:ascii="Arial" w:hAnsi="Arial" w:cs="Arial"/>
          <w:sz w:val="24"/>
          <w:szCs w:val="24"/>
        </w:rPr>
        <w:t>confieren</w:t>
      </w:r>
      <w:r w:rsidR="006D3E85" w:rsidRPr="000E2334">
        <w:rPr>
          <w:rFonts w:ascii="Arial" w:hAnsi="Arial" w:cs="Arial"/>
          <w:sz w:val="24"/>
          <w:szCs w:val="24"/>
        </w:rPr>
        <w:t xml:space="preserve"> resistencia físic</w:t>
      </w:r>
      <w:r w:rsidR="00184346" w:rsidRPr="000E2334">
        <w:rPr>
          <w:rFonts w:ascii="Arial" w:hAnsi="Arial" w:cs="Arial"/>
          <w:sz w:val="24"/>
          <w:szCs w:val="24"/>
        </w:rPr>
        <w:t>a</w:t>
      </w:r>
      <w:r w:rsidR="006D3E85" w:rsidRPr="000E2334">
        <w:rPr>
          <w:rFonts w:ascii="Arial" w:hAnsi="Arial" w:cs="Arial"/>
          <w:sz w:val="24"/>
          <w:szCs w:val="24"/>
        </w:rPr>
        <w:t>, protege</w:t>
      </w:r>
      <w:r w:rsidR="00184346" w:rsidRPr="000E2334">
        <w:rPr>
          <w:rFonts w:ascii="Arial" w:hAnsi="Arial" w:cs="Arial"/>
          <w:sz w:val="24"/>
          <w:szCs w:val="24"/>
        </w:rPr>
        <w:t>n</w:t>
      </w:r>
      <w:r w:rsidR="006D3E85" w:rsidRPr="000E2334">
        <w:rPr>
          <w:rFonts w:ascii="Arial" w:hAnsi="Arial" w:cs="Arial"/>
          <w:sz w:val="24"/>
          <w:szCs w:val="24"/>
        </w:rPr>
        <w:t xml:space="preserve"> de la incorporación </w:t>
      </w:r>
      <w:r w:rsidR="007221FE" w:rsidRPr="000E2334">
        <w:rPr>
          <w:rFonts w:ascii="Arial" w:hAnsi="Arial" w:cs="Arial"/>
          <w:sz w:val="24"/>
          <w:szCs w:val="24"/>
        </w:rPr>
        <w:t xml:space="preserve">o pérdida </w:t>
      </w:r>
      <w:r w:rsidR="006D3E85" w:rsidRPr="000E2334">
        <w:rPr>
          <w:rFonts w:ascii="Arial" w:hAnsi="Arial" w:cs="Arial"/>
          <w:sz w:val="24"/>
          <w:szCs w:val="24"/>
        </w:rPr>
        <w:t>de humedad</w:t>
      </w:r>
      <w:r w:rsidR="007221FE" w:rsidRPr="000E2334">
        <w:rPr>
          <w:rFonts w:ascii="Arial" w:hAnsi="Arial" w:cs="Arial"/>
          <w:sz w:val="24"/>
          <w:szCs w:val="24"/>
        </w:rPr>
        <w:t xml:space="preserve"> y reduce</w:t>
      </w:r>
      <w:r w:rsidR="00184346" w:rsidRPr="000E2334">
        <w:rPr>
          <w:rFonts w:ascii="Arial" w:hAnsi="Arial" w:cs="Arial"/>
          <w:sz w:val="24"/>
          <w:szCs w:val="24"/>
        </w:rPr>
        <w:t>n</w:t>
      </w:r>
      <w:r w:rsidR="007221FE" w:rsidRPr="000E2334">
        <w:rPr>
          <w:rFonts w:ascii="Arial" w:hAnsi="Arial" w:cs="Arial"/>
          <w:sz w:val="24"/>
          <w:szCs w:val="24"/>
        </w:rPr>
        <w:t xml:space="preserve"> la permeabilidad al </w:t>
      </w:r>
      <w:r w:rsidR="006D3E85" w:rsidRPr="000E2334">
        <w:rPr>
          <w:rFonts w:ascii="Arial" w:hAnsi="Arial" w:cs="Arial"/>
          <w:sz w:val="24"/>
          <w:szCs w:val="24"/>
        </w:rPr>
        <w:t>oxígeno</w:t>
      </w:r>
      <w:r w:rsidR="007221FE" w:rsidRPr="000E2334">
        <w:rPr>
          <w:rFonts w:ascii="Arial" w:hAnsi="Arial" w:cs="Arial"/>
          <w:sz w:val="24"/>
          <w:szCs w:val="24"/>
        </w:rPr>
        <w:t xml:space="preserve">, evitando </w:t>
      </w:r>
      <w:r w:rsidR="006D3E85" w:rsidRPr="000E2334">
        <w:rPr>
          <w:rFonts w:ascii="Arial" w:hAnsi="Arial" w:cs="Arial"/>
          <w:sz w:val="24"/>
          <w:szCs w:val="24"/>
        </w:rPr>
        <w:t>cambios químicos</w:t>
      </w:r>
      <w:r w:rsidR="00184346" w:rsidRPr="000E2334">
        <w:rPr>
          <w:rFonts w:ascii="Arial" w:hAnsi="Arial" w:cs="Arial"/>
          <w:sz w:val="24"/>
          <w:szCs w:val="24"/>
        </w:rPr>
        <w:t xml:space="preserve"> como la</w:t>
      </w:r>
      <w:r w:rsidR="006D3E85" w:rsidRPr="000E2334">
        <w:rPr>
          <w:rFonts w:ascii="Arial" w:hAnsi="Arial" w:cs="Arial"/>
          <w:sz w:val="24"/>
          <w:szCs w:val="24"/>
        </w:rPr>
        <w:t xml:space="preserve"> oxidación de nutrientes. </w:t>
      </w:r>
      <w:r w:rsidR="001A2302" w:rsidRPr="000E2334">
        <w:rPr>
          <w:rFonts w:ascii="Arial" w:hAnsi="Arial" w:cs="Arial"/>
          <w:sz w:val="24"/>
          <w:szCs w:val="24"/>
        </w:rPr>
        <w:t>Para preparar</w:t>
      </w:r>
      <w:r w:rsidR="006D3E85" w:rsidRPr="000E2334">
        <w:rPr>
          <w:rFonts w:ascii="Arial" w:hAnsi="Arial" w:cs="Arial"/>
          <w:sz w:val="24"/>
          <w:szCs w:val="24"/>
        </w:rPr>
        <w:t xml:space="preserve"> </w:t>
      </w:r>
      <w:r w:rsidR="00771A63" w:rsidRPr="000E2334">
        <w:rPr>
          <w:rFonts w:ascii="Arial" w:hAnsi="Arial" w:cs="Arial"/>
          <w:sz w:val="24"/>
          <w:szCs w:val="24"/>
        </w:rPr>
        <w:t>C</w:t>
      </w:r>
      <w:r w:rsidR="00677D40" w:rsidRPr="000E2334">
        <w:rPr>
          <w:rFonts w:ascii="Arial" w:hAnsi="Arial" w:cs="Arial"/>
          <w:sz w:val="24"/>
          <w:szCs w:val="24"/>
        </w:rPr>
        <w:t xml:space="preserve">C </w:t>
      </w:r>
      <w:r w:rsidR="006D3E85" w:rsidRPr="000E2334">
        <w:rPr>
          <w:rFonts w:ascii="Arial" w:hAnsi="Arial" w:cs="Arial"/>
          <w:sz w:val="24"/>
          <w:szCs w:val="24"/>
        </w:rPr>
        <w:t xml:space="preserve">se </w:t>
      </w:r>
      <w:r w:rsidR="001A2302" w:rsidRPr="000E2334">
        <w:rPr>
          <w:rFonts w:ascii="Arial" w:hAnsi="Arial" w:cs="Arial"/>
          <w:sz w:val="24"/>
          <w:szCs w:val="24"/>
        </w:rPr>
        <w:t xml:space="preserve">utilizan polímeros naturales y </w:t>
      </w:r>
      <w:r w:rsidR="006D3E85" w:rsidRPr="000E2334">
        <w:rPr>
          <w:rFonts w:ascii="Arial" w:hAnsi="Arial" w:cs="Arial"/>
          <w:sz w:val="24"/>
          <w:szCs w:val="24"/>
        </w:rPr>
        <w:t>representan una alternativa para reemplazar materiales sintéticos</w:t>
      </w:r>
      <w:r w:rsidR="00DB4098" w:rsidRPr="000E2334">
        <w:rPr>
          <w:rFonts w:ascii="Arial" w:hAnsi="Arial" w:cs="Arial"/>
          <w:sz w:val="24"/>
          <w:szCs w:val="24"/>
        </w:rPr>
        <w:t xml:space="preserve">. </w:t>
      </w:r>
      <w:r w:rsidR="00217A2A" w:rsidRPr="000E2334">
        <w:rPr>
          <w:rFonts w:ascii="Arial" w:hAnsi="Arial" w:cs="Arial"/>
          <w:sz w:val="24"/>
          <w:szCs w:val="24"/>
        </w:rPr>
        <w:t>Las semillas de girasol son</w:t>
      </w:r>
      <w:r w:rsidR="001A2302" w:rsidRPr="000E2334">
        <w:rPr>
          <w:rFonts w:ascii="Arial" w:hAnsi="Arial" w:cs="Arial"/>
          <w:sz w:val="24"/>
          <w:szCs w:val="24"/>
        </w:rPr>
        <w:t xml:space="preserve"> ricas en compuestos fenólicos</w:t>
      </w:r>
      <w:r w:rsidR="00217A2A" w:rsidRPr="000E2334">
        <w:rPr>
          <w:rFonts w:ascii="Arial" w:hAnsi="Arial" w:cs="Arial"/>
          <w:sz w:val="24"/>
          <w:szCs w:val="24"/>
        </w:rPr>
        <w:t xml:space="preserve"> constituyen</w:t>
      </w:r>
      <w:r w:rsidR="001A2302" w:rsidRPr="000E2334">
        <w:rPr>
          <w:rFonts w:ascii="Arial" w:hAnsi="Arial" w:cs="Arial"/>
          <w:sz w:val="24"/>
          <w:szCs w:val="24"/>
        </w:rPr>
        <w:t xml:space="preserve">do una fuente de antioxidantes naturales. Además, sus harinas proteicas son </w:t>
      </w:r>
      <w:r w:rsidR="00217A2A" w:rsidRPr="000E2334">
        <w:rPr>
          <w:rFonts w:ascii="Arial" w:hAnsi="Arial" w:cs="Arial"/>
          <w:sz w:val="24"/>
          <w:szCs w:val="24"/>
        </w:rPr>
        <w:t xml:space="preserve">adecuadas para desarrollar </w:t>
      </w:r>
      <w:r w:rsidR="007B7E79" w:rsidRPr="000E2334">
        <w:rPr>
          <w:rFonts w:ascii="Arial" w:hAnsi="Arial" w:cs="Arial"/>
          <w:sz w:val="24"/>
          <w:szCs w:val="24"/>
        </w:rPr>
        <w:t>CC</w:t>
      </w:r>
      <w:r w:rsidR="00217A2A" w:rsidRPr="000E2334">
        <w:rPr>
          <w:rFonts w:ascii="Arial" w:hAnsi="Arial" w:cs="Arial"/>
          <w:sz w:val="24"/>
          <w:szCs w:val="24"/>
        </w:rPr>
        <w:t>. En este trabajo</w:t>
      </w:r>
      <w:r w:rsidR="001A2302" w:rsidRPr="000E2334">
        <w:rPr>
          <w:rFonts w:ascii="Arial" w:hAnsi="Arial" w:cs="Arial"/>
          <w:sz w:val="24"/>
          <w:szCs w:val="24"/>
        </w:rPr>
        <w:t>,</w:t>
      </w:r>
      <w:r w:rsidR="00217A2A" w:rsidRPr="000E2334">
        <w:rPr>
          <w:rFonts w:ascii="Arial" w:hAnsi="Arial" w:cs="Arial"/>
          <w:sz w:val="24"/>
          <w:szCs w:val="24"/>
        </w:rPr>
        <w:t xml:space="preserve"> se plantea la aplicación de </w:t>
      </w:r>
      <w:r w:rsidR="007B7E79" w:rsidRPr="000E2334">
        <w:rPr>
          <w:rFonts w:ascii="Arial" w:hAnsi="Arial" w:cs="Arial"/>
          <w:sz w:val="24"/>
          <w:szCs w:val="24"/>
        </w:rPr>
        <w:t>CC</w:t>
      </w:r>
      <w:r w:rsidR="00217A2A" w:rsidRPr="000E2334">
        <w:rPr>
          <w:rFonts w:ascii="Arial" w:hAnsi="Arial" w:cs="Arial"/>
          <w:sz w:val="24"/>
          <w:szCs w:val="24"/>
        </w:rPr>
        <w:t xml:space="preserve"> sobre granos de girasol </w:t>
      </w:r>
      <w:r w:rsidR="00771A63" w:rsidRPr="000E2334">
        <w:rPr>
          <w:rFonts w:ascii="Arial" w:hAnsi="Arial" w:cs="Arial"/>
          <w:sz w:val="24"/>
          <w:szCs w:val="24"/>
        </w:rPr>
        <w:t xml:space="preserve">tostado </w:t>
      </w:r>
      <w:r w:rsidR="00217A2A" w:rsidRPr="000E2334">
        <w:rPr>
          <w:rFonts w:ascii="Arial" w:hAnsi="Arial" w:cs="Arial"/>
          <w:sz w:val="24"/>
          <w:szCs w:val="24"/>
        </w:rPr>
        <w:t>para evaluar su eficacia como</w:t>
      </w:r>
      <w:r w:rsidR="00771A63" w:rsidRPr="000E2334">
        <w:rPr>
          <w:rFonts w:ascii="Arial" w:hAnsi="Arial" w:cs="Arial"/>
          <w:sz w:val="24"/>
          <w:szCs w:val="24"/>
        </w:rPr>
        <w:t xml:space="preserve"> método </w:t>
      </w:r>
      <w:r w:rsidR="00217A2A" w:rsidRPr="000E2334">
        <w:rPr>
          <w:rFonts w:ascii="Arial" w:hAnsi="Arial" w:cs="Arial"/>
          <w:sz w:val="24"/>
          <w:szCs w:val="24"/>
        </w:rPr>
        <w:t xml:space="preserve">preservante. Las </w:t>
      </w:r>
      <w:r w:rsidR="007B7E79" w:rsidRPr="000E2334">
        <w:rPr>
          <w:rFonts w:ascii="Arial" w:hAnsi="Arial" w:cs="Arial"/>
          <w:sz w:val="24"/>
          <w:szCs w:val="24"/>
        </w:rPr>
        <w:t xml:space="preserve">CC </w:t>
      </w:r>
      <w:r w:rsidR="00217A2A" w:rsidRPr="000E2334">
        <w:rPr>
          <w:rFonts w:ascii="Arial" w:hAnsi="Arial" w:cs="Arial"/>
          <w:sz w:val="24"/>
          <w:szCs w:val="24"/>
        </w:rPr>
        <w:t>se elabora</w:t>
      </w:r>
      <w:r w:rsidR="00C84615" w:rsidRPr="000E2334">
        <w:rPr>
          <w:rFonts w:ascii="Arial" w:hAnsi="Arial" w:cs="Arial"/>
          <w:sz w:val="24"/>
          <w:szCs w:val="24"/>
        </w:rPr>
        <w:t>ron</w:t>
      </w:r>
      <w:r w:rsidR="00217A2A" w:rsidRPr="000E2334">
        <w:rPr>
          <w:rFonts w:ascii="Arial" w:hAnsi="Arial" w:cs="Arial"/>
          <w:sz w:val="24"/>
          <w:szCs w:val="24"/>
        </w:rPr>
        <w:t xml:space="preserve"> a partir de harina de girasol, cuyo contenido de proteínas </w:t>
      </w:r>
      <w:r w:rsidR="001A2302" w:rsidRPr="000E2334">
        <w:rPr>
          <w:rFonts w:ascii="Arial" w:hAnsi="Arial" w:cs="Arial"/>
          <w:sz w:val="24"/>
          <w:szCs w:val="24"/>
        </w:rPr>
        <w:t>fue de</w:t>
      </w:r>
      <w:r w:rsidR="00217A2A" w:rsidRPr="000E2334">
        <w:rPr>
          <w:rFonts w:ascii="Arial" w:hAnsi="Arial" w:cs="Arial"/>
          <w:sz w:val="24"/>
          <w:szCs w:val="24"/>
        </w:rPr>
        <w:t xml:space="preserve"> </w:t>
      </w:r>
      <w:r w:rsidR="001A2302" w:rsidRPr="000E2334">
        <w:rPr>
          <w:rFonts w:ascii="Arial" w:hAnsi="Arial" w:cs="Arial"/>
          <w:sz w:val="24"/>
          <w:szCs w:val="24"/>
          <w:lang w:val="es-ES"/>
        </w:rPr>
        <w:t>(64,17g/100g ± 0,</w:t>
      </w:r>
      <w:r w:rsidR="00217A2A" w:rsidRPr="000E2334">
        <w:rPr>
          <w:rFonts w:ascii="Arial" w:hAnsi="Arial" w:cs="Arial"/>
          <w:sz w:val="24"/>
          <w:szCs w:val="24"/>
          <w:lang w:val="es-ES"/>
        </w:rPr>
        <w:t xml:space="preserve">03). </w:t>
      </w:r>
      <w:r w:rsidR="00920E32" w:rsidRPr="000E2334">
        <w:rPr>
          <w:rFonts w:ascii="Arial" w:hAnsi="Arial" w:cs="Arial"/>
          <w:sz w:val="24"/>
          <w:szCs w:val="24"/>
          <w:lang w:val="es-ES"/>
        </w:rPr>
        <w:t>Para preparar la solución filmogénica (SF), la harina de gir</w:t>
      </w:r>
      <w:r w:rsidR="001A2302" w:rsidRPr="000E2334">
        <w:rPr>
          <w:rFonts w:ascii="Arial" w:hAnsi="Arial" w:cs="Arial"/>
          <w:sz w:val="24"/>
          <w:szCs w:val="24"/>
          <w:lang w:val="es-ES"/>
        </w:rPr>
        <w:t>asol se dispersó lentamente (5</w:t>
      </w:r>
      <w:r w:rsidR="00920E32" w:rsidRPr="000E2334">
        <w:rPr>
          <w:rFonts w:ascii="Arial" w:hAnsi="Arial" w:cs="Arial"/>
          <w:sz w:val="24"/>
          <w:szCs w:val="24"/>
          <w:lang w:val="es-ES"/>
        </w:rPr>
        <w:t xml:space="preserve"> g/100 </w:t>
      </w:r>
      <w:proofErr w:type="spellStart"/>
      <w:r w:rsidR="00920E32" w:rsidRPr="000E2334">
        <w:rPr>
          <w:rFonts w:ascii="Arial" w:hAnsi="Arial" w:cs="Arial"/>
          <w:sz w:val="24"/>
          <w:szCs w:val="24"/>
          <w:lang w:val="es-ES"/>
        </w:rPr>
        <w:t>mL</w:t>
      </w:r>
      <w:proofErr w:type="spellEnd"/>
      <w:r w:rsidR="00920E32" w:rsidRPr="000E2334">
        <w:rPr>
          <w:rFonts w:ascii="Arial" w:hAnsi="Arial" w:cs="Arial"/>
          <w:sz w:val="24"/>
          <w:szCs w:val="24"/>
          <w:lang w:val="es-ES"/>
        </w:rPr>
        <w:t xml:space="preserve">) en agua </w:t>
      </w:r>
      <w:proofErr w:type="spellStart"/>
      <w:r w:rsidR="00920E32" w:rsidRPr="000E2334">
        <w:rPr>
          <w:rFonts w:ascii="Arial" w:hAnsi="Arial" w:cs="Arial"/>
          <w:sz w:val="24"/>
          <w:szCs w:val="24"/>
          <w:lang w:val="es-ES"/>
        </w:rPr>
        <w:t>desionizada</w:t>
      </w:r>
      <w:proofErr w:type="spellEnd"/>
      <w:r w:rsidR="00920E32" w:rsidRPr="000E2334">
        <w:rPr>
          <w:rFonts w:ascii="Arial" w:hAnsi="Arial" w:cs="Arial"/>
          <w:sz w:val="24"/>
          <w:szCs w:val="24"/>
          <w:lang w:val="es-ES"/>
        </w:rPr>
        <w:t xml:space="preserve"> y se agitó constantemente durante 15 min a 75 °C. El pH se ajustó a 9 con NaOH 0,1 M y se añadió glicerol (35 g/100 g de harina) como plastificante. </w:t>
      </w:r>
      <w:r w:rsidR="00771A63" w:rsidRPr="000E2334">
        <w:rPr>
          <w:rFonts w:ascii="Arial" w:hAnsi="Arial" w:cs="Arial"/>
          <w:sz w:val="24"/>
          <w:szCs w:val="24"/>
          <w:lang w:val="es-ES"/>
        </w:rPr>
        <w:t>Los granos de girasol se tostaron en una estufa de circulación forzada a 150 °C, durante 25 minutos</w:t>
      </w:r>
      <w:r w:rsidR="001A2302" w:rsidRPr="000E2334">
        <w:rPr>
          <w:rFonts w:ascii="Arial" w:hAnsi="Arial" w:cs="Arial"/>
          <w:sz w:val="24"/>
          <w:szCs w:val="24"/>
          <w:lang w:val="es-ES"/>
        </w:rPr>
        <w:t xml:space="preserve"> previo a </w:t>
      </w:r>
      <w:r w:rsidR="00920E32" w:rsidRPr="000E2334">
        <w:rPr>
          <w:rFonts w:ascii="Arial" w:hAnsi="Arial" w:cs="Arial"/>
          <w:sz w:val="24"/>
          <w:szCs w:val="24"/>
          <w:lang w:val="es-ES"/>
        </w:rPr>
        <w:t xml:space="preserve">ser recubiertos con la </w:t>
      </w:r>
      <w:r w:rsidR="00DC0A7F" w:rsidRPr="000E2334">
        <w:rPr>
          <w:rFonts w:ascii="Arial" w:hAnsi="Arial" w:cs="Arial"/>
          <w:sz w:val="24"/>
          <w:szCs w:val="24"/>
          <w:lang w:val="es-ES"/>
        </w:rPr>
        <w:t>SF</w:t>
      </w:r>
      <w:r w:rsidR="001A2302" w:rsidRPr="000E2334">
        <w:rPr>
          <w:rFonts w:ascii="Arial" w:hAnsi="Arial" w:cs="Arial"/>
          <w:sz w:val="24"/>
          <w:szCs w:val="24"/>
          <w:lang w:val="es-ES"/>
        </w:rPr>
        <w:t xml:space="preserve"> (</w:t>
      </w:r>
      <w:r w:rsidR="00920E32" w:rsidRPr="000E2334">
        <w:rPr>
          <w:rFonts w:ascii="Arial" w:hAnsi="Arial" w:cs="Arial"/>
          <w:sz w:val="24"/>
          <w:szCs w:val="24"/>
          <w:lang w:val="es-ES"/>
        </w:rPr>
        <w:t>3%</w:t>
      </w:r>
      <w:r w:rsidR="001A2302" w:rsidRPr="000E2334">
        <w:rPr>
          <w:rFonts w:ascii="Arial" w:hAnsi="Arial" w:cs="Arial"/>
          <w:sz w:val="24"/>
          <w:szCs w:val="24"/>
          <w:lang w:val="es-ES"/>
        </w:rPr>
        <w:t>).</w:t>
      </w:r>
      <w:r w:rsidR="00920E32" w:rsidRPr="000E2334">
        <w:rPr>
          <w:rFonts w:ascii="Arial" w:hAnsi="Arial" w:cs="Arial"/>
          <w:sz w:val="24"/>
          <w:szCs w:val="24"/>
          <w:lang w:val="es-ES"/>
        </w:rPr>
        <w:t xml:space="preserve"> </w:t>
      </w:r>
      <w:r w:rsidR="001A2302" w:rsidRPr="000E2334">
        <w:rPr>
          <w:rFonts w:ascii="Arial" w:hAnsi="Arial" w:cs="Arial"/>
          <w:sz w:val="24"/>
          <w:szCs w:val="24"/>
          <w:lang w:val="es-ES"/>
        </w:rPr>
        <w:t>Posteriormente</w:t>
      </w:r>
      <w:r w:rsidR="00920E32" w:rsidRPr="000E2334">
        <w:rPr>
          <w:rFonts w:ascii="Arial" w:hAnsi="Arial" w:cs="Arial"/>
          <w:sz w:val="24"/>
          <w:szCs w:val="24"/>
          <w:lang w:val="es-ES"/>
        </w:rPr>
        <w:t xml:space="preserve"> se secaron en estufa hasta alcanzar la h</w:t>
      </w:r>
      <w:r w:rsidR="001A2302" w:rsidRPr="000E2334">
        <w:rPr>
          <w:rFonts w:ascii="Arial" w:hAnsi="Arial" w:cs="Arial"/>
          <w:sz w:val="24"/>
          <w:szCs w:val="24"/>
          <w:lang w:val="es-ES"/>
        </w:rPr>
        <w:t>umedad inicial de los granos (1,</w:t>
      </w:r>
      <w:r w:rsidR="00920E32" w:rsidRPr="000E2334">
        <w:rPr>
          <w:rFonts w:ascii="Arial" w:hAnsi="Arial" w:cs="Arial"/>
          <w:sz w:val="24"/>
          <w:szCs w:val="24"/>
          <w:lang w:val="es-ES"/>
        </w:rPr>
        <w:t xml:space="preserve">8%). </w:t>
      </w:r>
      <w:r w:rsidR="00C84615" w:rsidRPr="000E2334">
        <w:rPr>
          <w:rFonts w:ascii="Arial" w:hAnsi="Arial" w:cs="Arial"/>
          <w:sz w:val="24"/>
          <w:szCs w:val="24"/>
          <w:lang w:val="es-ES"/>
        </w:rPr>
        <w:t xml:space="preserve">Los granos con y sin recubrimiento se almacenaron </w:t>
      </w:r>
      <w:r w:rsidR="00217A2A" w:rsidRPr="000E2334">
        <w:rPr>
          <w:rFonts w:ascii="Arial" w:hAnsi="Arial" w:cs="Arial"/>
          <w:sz w:val="24"/>
          <w:szCs w:val="24"/>
        </w:rPr>
        <w:t>durante 60 días</w:t>
      </w:r>
      <w:r w:rsidR="00C84615" w:rsidRPr="000E2334">
        <w:rPr>
          <w:rFonts w:ascii="Arial" w:hAnsi="Arial" w:cs="Arial"/>
          <w:sz w:val="24"/>
          <w:szCs w:val="24"/>
        </w:rPr>
        <w:t xml:space="preserve">, </w:t>
      </w:r>
      <w:r w:rsidR="00217A2A" w:rsidRPr="000E2334">
        <w:rPr>
          <w:rFonts w:ascii="Arial" w:hAnsi="Arial" w:cs="Arial"/>
          <w:sz w:val="24"/>
          <w:szCs w:val="24"/>
        </w:rPr>
        <w:t>a temperatura ambiente</w:t>
      </w:r>
      <w:r w:rsidR="00C84615" w:rsidRPr="000E2334">
        <w:rPr>
          <w:rFonts w:ascii="Arial" w:hAnsi="Arial" w:cs="Arial"/>
          <w:sz w:val="24"/>
          <w:szCs w:val="24"/>
        </w:rPr>
        <w:t>,</w:t>
      </w:r>
      <w:r w:rsidR="00217A2A" w:rsidRPr="000E2334">
        <w:rPr>
          <w:rFonts w:ascii="Arial" w:hAnsi="Arial" w:cs="Arial"/>
          <w:sz w:val="24"/>
          <w:szCs w:val="24"/>
        </w:rPr>
        <w:t xml:space="preserve"> </w:t>
      </w:r>
      <w:r w:rsidR="00C84615" w:rsidRPr="000E2334">
        <w:rPr>
          <w:rFonts w:ascii="Arial" w:hAnsi="Arial" w:cs="Arial"/>
          <w:sz w:val="24"/>
          <w:szCs w:val="24"/>
        </w:rPr>
        <w:t>en un recipiente</w:t>
      </w:r>
      <w:r w:rsidR="00217A2A" w:rsidRPr="000E2334">
        <w:rPr>
          <w:rFonts w:ascii="Arial" w:hAnsi="Arial" w:cs="Arial"/>
          <w:sz w:val="24"/>
          <w:szCs w:val="24"/>
        </w:rPr>
        <w:t xml:space="preserve"> plástico</w:t>
      </w:r>
      <w:r w:rsidR="00C84615" w:rsidRPr="000E2334">
        <w:rPr>
          <w:rFonts w:ascii="Arial" w:hAnsi="Arial" w:cs="Arial"/>
          <w:sz w:val="24"/>
          <w:szCs w:val="24"/>
        </w:rPr>
        <w:t xml:space="preserve"> </w:t>
      </w:r>
      <w:r w:rsidR="00217A2A" w:rsidRPr="000E2334">
        <w:rPr>
          <w:rFonts w:ascii="Arial" w:hAnsi="Arial" w:cs="Arial"/>
          <w:sz w:val="24"/>
          <w:szCs w:val="24"/>
        </w:rPr>
        <w:t xml:space="preserve">con permeabilidad al </w:t>
      </w:r>
      <w:r w:rsidR="00217A2A" w:rsidRPr="000E2334">
        <w:rPr>
          <w:rFonts w:ascii="Arial" w:hAnsi="Arial" w:cs="Arial"/>
          <w:sz w:val="24"/>
          <w:szCs w:val="24"/>
        </w:rPr>
        <w:lastRenderedPageBreak/>
        <w:t>oxígeno. Se extrajeron muestras cada 15 días para determinar</w:t>
      </w:r>
      <w:r w:rsidR="001A2302" w:rsidRPr="000E2334">
        <w:rPr>
          <w:rFonts w:ascii="Arial" w:hAnsi="Arial" w:cs="Arial"/>
          <w:sz w:val="24"/>
          <w:szCs w:val="24"/>
        </w:rPr>
        <w:t xml:space="preserve"> el</w:t>
      </w:r>
      <w:r w:rsidR="00217A2A" w:rsidRPr="000E2334">
        <w:rPr>
          <w:rFonts w:ascii="Arial" w:hAnsi="Arial" w:cs="Arial"/>
          <w:sz w:val="24"/>
          <w:szCs w:val="24"/>
        </w:rPr>
        <w:t xml:space="preserve"> índice de peróxidos (IP), </w:t>
      </w:r>
      <w:proofErr w:type="spellStart"/>
      <w:r w:rsidR="00217A2A" w:rsidRPr="000E2334">
        <w:rPr>
          <w:rFonts w:ascii="Arial" w:hAnsi="Arial" w:cs="Arial"/>
          <w:sz w:val="24"/>
          <w:szCs w:val="24"/>
        </w:rPr>
        <w:t>dienos</w:t>
      </w:r>
      <w:proofErr w:type="spellEnd"/>
      <w:r w:rsidR="00217A2A" w:rsidRPr="000E2334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217A2A" w:rsidRPr="000E2334">
        <w:rPr>
          <w:rFonts w:ascii="Arial" w:hAnsi="Arial" w:cs="Arial"/>
          <w:sz w:val="24"/>
          <w:szCs w:val="24"/>
        </w:rPr>
        <w:t>trienos</w:t>
      </w:r>
      <w:proofErr w:type="spellEnd"/>
      <w:r w:rsidR="00217A2A" w:rsidRPr="000E2334">
        <w:rPr>
          <w:rFonts w:ascii="Arial" w:hAnsi="Arial" w:cs="Arial"/>
          <w:sz w:val="24"/>
          <w:szCs w:val="24"/>
        </w:rPr>
        <w:t xml:space="preserve"> conjugados (DC y TC) y </w:t>
      </w:r>
      <w:r w:rsidR="001A2302" w:rsidRPr="000E2334">
        <w:rPr>
          <w:rFonts w:ascii="Arial" w:hAnsi="Arial" w:cs="Arial"/>
          <w:sz w:val="24"/>
          <w:szCs w:val="24"/>
        </w:rPr>
        <w:t xml:space="preserve">la </w:t>
      </w:r>
      <w:r w:rsidR="00217A2A" w:rsidRPr="000E2334">
        <w:rPr>
          <w:rFonts w:ascii="Arial" w:hAnsi="Arial" w:cs="Arial"/>
          <w:sz w:val="24"/>
          <w:szCs w:val="24"/>
        </w:rPr>
        <w:t xml:space="preserve">liberación de volátiles. </w:t>
      </w:r>
      <w:r w:rsidR="00B8543E" w:rsidRPr="000E2334">
        <w:rPr>
          <w:rFonts w:ascii="Arial" w:hAnsi="Arial" w:cs="Arial"/>
          <w:sz w:val="24"/>
          <w:szCs w:val="24"/>
        </w:rPr>
        <w:t xml:space="preserve">Los </w:t>
      </w:r>
      <w:r w:rsidR="0007772C" w:rsidRPr="000E2334">
        <w:rPr>
          <w:rFonts w:ascii="Arial" w:hAnsi="Arial" w:cs="Arial"/>
          <w:sz w:val="24"/>
          <w:szCs w:val="24"/>
        </w:rPr>
        <w:t xml:space="preserve">resultados se analizaron </w:t>
      </w:r>
      <w:r w:rsidR="007B7E79" w:rsidRPr="000E2334">
        <w:rPr>
          <w:rFonts w:ascii="Arial" w:hAnsi="Arial" w:cs="Arial"/>
          <w:sz w:val="24"/>
          <w:szCs w:val="24"/>
        </w:rPr>
        <w:t xml:space="preserve">estadísticamente </w:t>
      </w:r>
      <w:r w:rsidR="0007772C" w:rsidRPr="000E2334">
        <w:rPr>
          <w:rFonts w:ascii="Arial" w:hAnsi="Arial" w:cs="Arial"/>
          <w:sz w:val="24"/>
          <w:szCs w:val="24"/>
        </w:rPr>
        <w:t xml:space="preserve">utilizando el </w:t>
      </w:r>
      <w:r w:rsidR="00B8543E" w:rsidRPr="000E2334">
        <w:rPr>
          <w:rFonts w:ascii="Arial" w:hAnsi="Arial" w:cs="Arial"/>
          <w:sz w:val="24"/>
          <w:szCs w:val="24"/>
        </w:rPr>
        <w:t xml:space="preserve">software </w:t>
      </w:r>
      <w:proofErr w:type="spellStart"/>
      <w:r w:rsidR="00B8543E" w:rsidRPr="000E2334">
        <w:rPr>
          <w:rFonts w:ascii="Arial" w:hAnsi="Arial" w:cs="Arial"/>
          <w:sz w:val="24"/>
          <w:szCs w:val="24"/>
        </w:rPr>
        <w:t>Infostat</w:t>
      </w:r>
      <w:proofErr w:type="spellEnd"/>
      <w:r w:rsidR="00B8543E" w:rsidRPr="000E2334">
        <w:rPr>
          <w:rFonts w:ascii="Arial" w:hAnsi="Arial" w:cs="Arial"/>
          <w:sz w:val="24"/>
          <w:szCs w:val="24"/>
        </w:rPr>
        <w:t>. Las muestras control presentaron los</w:t>
      </w:r>
      <w:r w:rsidR="00CE63BE" w:rsidRPr="000E2334">
        <w:rPr>
          <w:rFonts w:ascii="Arial" w:hAnsi="Arial" w:cs="Arial"/>
          <w:sz w:val="24"/>
          <w:szCs w:val="24"/>
        </w:rPr>
        <w:t xml:space="preserve"> </w:t>
      </w:r>
      <w:r w:rsidR="00B8543E" w:rsidRPr="000E2334">
        <w:rPr>
          <w:rFonts w:ascii="Arial" w:hAnsi="Arial" w:cs="Arial"/>
          <w:sz w:val="24"/>
          <w:szCs w:val="24"/>
        </w:rPr>
        <w:t>valores más altos de peróxidos, siendo el valor de IP de 83,68 meqO</w:t>
      </w:r>
      <w:r w:rsidR="00B8543E" w:rsidRPr="000E2334">
        <w:rPr>
          <w:rFonts w:ascii="Arial" w:hAnsi="Arial" w:cs="Arial"/>
          <w:sz w:val="24"/>
          <w:szCs w:val="24"/>
          <w:vertAlign w:val="subscript"/>
        </w:rPr>
        <w:t>2</w:t>
      </w:r>
      <w:r w:rsidR="001A2302" w:rsidRPr="000E2334">
        <w:rPr>
          <w:rFonts w:ascii="Arial" w:hAnsi="Arial" w:cs="Arial"/>
          <w:sz w:val="24"/>
          <w:szCs w:val="24"/>
        </w:rPr>
        <w:t>/Kg a los 15 días y 149,</w:t>
      </w:r>
      <w:r w:rsidR="00C22A47" w:rsidRPr="000E2334">
        <w:rPr>
          <w:rFonts w:ascii="Arial" w:hAnsi="Arial" w:cs="Arial"/>
          <w:sz w:val="24"/>
          <w:szCs w:val="24"/>
        </w:rPr>
        <w:t>21</w:t>
      </w:r>
      <w:r w:rsidR="00B8543E" w:rsidRPr="000E2334">
        <w:rPr>
          <w:rFonts w:ascii="Arial" w:hAnsi="Arial" w:cs="Arial"/>
          <w:sz w:val="24"/>
          <w:szCs w:val="24"/>
        </w:rPr>
        <w:t xml:space="preserve"> meqO</w:t>
      </w:r>
      <w:r w:rsidR="00B8543E" w:rsidRPr="000E2334">
        <w:rPr>
          <w:rFonts w:ascii="Arial" w:hAnsi="Arial" w:cs="Arial"/>
          <w:sz w:val="24"/>
          <w:szCs w:val="24"/>
          <w:vertAlign w:val="subscript"/>
        </w:rPr>
        <w:t>2</w:t>
      </w:r>
      <w:r w:rsidR="00B8543E" w:rsidRPr="000E2334">
        <w:rPr>
          <w:rFonts w:ascii="Arial" w:hAnsi="Arial" w:cs="Arial"/>
          <w:sz w:val="24"/>
          <w:szCs w:val="24"/>
        </w:rPr>
        <w:t>/Kg a los 60 días, mientras que los granos con recubrimiento presentaron valores 37,47 meqO</w:t>
      </w:r>
      <w:r w:rsidR="00B8543E" w:rsidRPr="000E2334">
        <w:rPr>
          <w:rFonts w:ascii="Arial" w:hAnsi="Arial" w:cs="Arial"/>
          <w:sz w:val="24"/>
          <w:szCs w:val="24"/>
          <w:vertAlign w:val="subscript"/>
        </w:rPr>
        <w:t>2</w:t>
      </w:r>
      <w:r w:rsidR="001A2302" w:rsidRPr="000E2334">
        <w:rPr>
          <w:rFonts w:ascii="Arial" w:hAnsi="Arial" w:cs="Arial"/>
          <w:sz w:val="24"/>
          <w:szCs w:val="24"/>
        </w:rPr>
        <w:t>/Kg y 69,</w:t>
      </w:r>
      <w:r w:rsidR="00B8543E" w:rsidRPr="000E2334">
        <w:rPr>
          <w:rFonts w:ascii="Arial" w:hAnsi="Arial" w:cs="Arial"/>
          <w:sz w:val="24"/>
          <w:szCs w:val="24"/>
        </w:rPr>
        <w:t>38 meqO</w:t>
      </w:r>
      <w:r w:rsidR="00B8543E" w:rsidRPr="000E2334">
        <w:rPr>
          <w:rFonts w:ascii="Arial" w:hAnsi="Arial" w:cs="Arial"/>
          <w:sz w:val="24"/>
          <w:szCs w:val="24"/>
          <w:vertAlign w:val="subscript"/>
        </w:rPr>
        <w:t>2</w:t>
      </w:r>
      <w:r w:rsidR="00B8543E" w:rsidRPr="000E2334">
        <w:rPr>
          <w:rFonts w:ascii="Arial" w:hAnsi="Arial" w:cs="Arial"/>
          <w:sz w:val="24"/>
          <w:szCs w:val="24"/>
        </w:rPr>
        <w:t>/Kg a los 15 y 60 días respectivamente. En cuanto a los valores de DC y TC, las muestras control presentaron los valores más altos. Se identificaron 10 compuestos volátiles</w:t>
      </w:r>
      <w:r w:rsidR="001A2302" w:rsidRPr="000E2334">
        <w:rPr>
          <w:rFonts w:ascii="Arial" w:hAnsi="Arial" w:cs="Arial"/>
          <w:sz w:val="24"/>
          <w:szCs w:val="24"/>
        </w:rPr>
        <w:t xml:space="preserve"> (analizados por CG-MS)</w:t>
      </w:r>
      <w:r w:rsidR="00B8543E" w:rsidRPr="000E2334">
        <w:rPr>
          <w:rFonts w:ascii="Arial" w:hAnsi="Arial" w:cs="Arial"/>
          <w:sz w:val="24"/>
          <w:szCs w:val="24"/>
        </w:rPr>
        <w:t xml:space="preserve"> en todas las muestras </w:t>
      </w:r>
      <w:r w:rsidR="001A2302" w:rsidRPr="000E2334">
        <w:rPr>
          <w:rFonts w:ascii="Arial" w:hAnsi="Arial" w:cs="Arial"/>
          <w:sz w:val="24"/>
          <w:szCs w:val="24"/>
        </w:rPr>
        <w:t>estudiadas</w:t>
      </w:r>
      <w:r w:rsidR="00B8543E" w:rsidRPr="000E2334">
        <w:rPr>
          <w:rFonts w:ascii="Arial" w:hAnsi="Arial" w:cs="Arial"/>
          <w:sz w:val="24"/>
          <w:szCs w:val="24"/>
        </w:rPr>
        <w:t xml:space="preserve">, </w:t>
      </w:r>
      <w:r w:rsidR="00920E32" w:rsidRPr="000E2334">
        <w:rPr>
          <w:rFonts w:ascii="Arial" w:hAnsi="Arial" w:cs="Arial"/>
          <w:sz w:val="24"/>
          <w:szCs w:val="24"/>
        </w:rPr>
        <w:t>presentando</w:t>
      </w:r>
      <w:r w:rsidR="00B8543E" w:rsidRPr="000E2334">
        <w:rPr>
          <w:rFonts w:ascii="Arial" w:hAnsi="Arial" w:cs="Arial"/>
          <w:sz w:val="24"/>
          <w:szCs w:val="24"/>
        </w:rPr>
        <w:t xml:space="preserve"> variaciones significativas los </w:t>
      </w:r>
      <w:r w:rsidR="001A2302" w:rsidRPr="000E2334">
        <w:rPr>
          <w:rFonts w:ascii="Arial" w:hAnsi="Arial" w:cs="Arial"/>
          <w:sz w:val="24"/>
          <w:szCs w:val="24"/>
        </w:rPr>
        <w:t xml:space="preserve">siguientes compuestos: </w:t>
      </w:r>
      <w:proofErr w:type="spellStart"/>
      <w:r w:rsidR="001A2302" w:rsidRPr="000E2334">
        <w:rPr>
          <w:rFonts w:ascii="Arial" w:hAnsi="Arial" w:cs="Arial"/>
          <w:sz w:val="24"/>
          <w:szCs w:val="24"/>
        </w:rPr>
        <w:t>hexanal</w:t>
      </w:r>
      <w:proofErr w:type="spellEnd"/>
      <w:r w:rsidR="001A2302" w:rsidRPr="000E2334">
        <w:rPr>
          <w:rFonts w:ascii="Arial" w:hAnsi="Arial" w:cs="Arial"/>
          <w:sz w:val="24"/>
          <w:szCs w:val="24"/>
        </w:rPr>
        <w:t>, 2-</w:t>
      </w:r>
      <w:r w:rsidR="00B8543E" w:rsidRPr="000E2334">
        <w:rPr>
          <w:rFonts w:ascii="Arial" w:hAnsi="Arial" w:cs="Arial"/>
          <w:sz w:val="24"/>
          <w:szCs w:val="24"/>
        </w:rPr>
        <w:t xml:space="preserve">octenal y </w:t>
      </w:r>
      <w:proofErr w:type="spellStart"/>
      <w:r w:rsidR="0050301D" w:rsidRPr="000E2334">
        <w:rPr>
          <w:rFonts w:ascii="Arial" w:hAnsi="Arial" w:cs="Arial"/>
          <w:sz w:val="24"/>
          <w:szCs w:val="24"/>
          <w:shd w:val="clear" w:color="auto" w:fill="FFFFFF"/>
        </w:rPr>
        <w:t>metil</w:t>
      </w:r>
      <w:proofErr w:type="spellEnd"/>
      <w:r w:rsidR="0050301D" w:rsidRPr="000E2334">
        <w:rPr>
          <w:rFonts w:ascii="Arial" w:hAnsi="Arial" w:cs="Arial"/>
          <w:sz w:val="24"/>
          <w:szCs w:val="24"/>
          <w:shd w:val="clear" w:color="auto" w:fill="FFFFFF"/>
        </w:rPr>
        <w:t xml:space="preserve"> vinil cetona</w:t>
      </w:r>
      <w:r w:rsidR="00B8543E" w:rsidRPr="000E2334">
        <w:rPr>
          <w:rFonts w:ascii="Arial" w:hAnsi="Arial" w:cs="Arial"/>
          <w:sz w:val="24"/>
          <w:szCs w:val="24"/>
        </w:rPr>
        <w:t>. Los resultados evidencia</w:t>
      </w:r>
      <w:r w:rsidR="001A2302" w:rsidRPr="000E2334">
        <w:rPr>
          <w:rFonts w:ascii="Arial" w:hAnsi="Arial" w:cs="Arial"/>
          <w:sz w:val="24"/>
          <w:szCs w:val="24"/>
        </w:rPr>
        <w:t>ro</w:t>
      </w:r>
      <w:r w:rsidR="00B8543E" w:rsidRPr="000E2334">
        <w:rPr>
          <w:rFonts w:ascii="Arial" w:hAnsi="Arial" w:cs="Arial"/>
          <w:sz w:val="24"/>
          <w:szCs w:val="24"/>
        </w:rPr>
        <w:t xml:space="preserve">n una mayor liberación de </w:t>
      </w:r>
      <w:r w:rsidR="0050301D" w:rsidRPr="000E2334">
        <w:rPr>
          <w:rFonts w:ascii="Arial" w:hAnsi="Arial" w:cs="Arial"/>
          <w:sz w:val="24"/>
          <w:szCs w:val="24"/>
        </w:rPr>
        <w:t xml:space="preserve">compuestos </w:t>
      </w:r>
      <w:r w:rsidR="00B8543E" w:rsidRPr="000E2334">
        <w:rPr>
          <w:rFonts w:ascii="Arial" w:hAnsi="Arial" w:cs="Arial"/>
          <w:sz w:val="24"/>
          <w:szCs w:val="24"/>
        </w:rPr>
        <w:t xml:space="preserve">volátiles </w:t>
      </w:r>
      <w:r w:rsidR="0050301D" w:rsidRPr="000E2334">
        <w:rPr>
          <w:rFonts w:ascii="Arial" w:hAnsi="Arial" w:cs="Arial"/>
          <w:sz w:val="24"/>
          <w:szCs w:val="24"/>
        </w:rPr>
        <w:t>en e</w:t>
      </w:r>
      <w:r w:rsidR="00920E32" w:rsidRPr="000E2334">
        <w:rPr>
          <w:rFonts w:ascii="Arial" w:hAnsi="Arial" w:cs="Arial"/>
          <w:sz w:val="24"/>
          <w:szCs w:val="24"/>
        </w:rPr>
        <w:t xml:space="preserve">l caso de las muestras control. La harina de girasol </w:t>
      </w:r>
      <w:r w:rsidR="001A2302" w:rsidRPr="000E2334">
        <w:rPr>
          <w:rFonts w:ascii="Arial" w:hAnsi="Arial" w:cs="Arial"/>
          <w:sz w:val="24"/>
          <w:szCs w:val="24"/>
        </w:rPr>
        <w:t>presentó</w:t>
      </w:r>
      <w:r w:rsidR="00920E32" w:rsidRPr="000E2334">
        <w:rPr>
          <w:rFonts w:ascii="Arial" w:hAnsi="Arial" w:cs="Arial"/>
          <w:sz w:val="24"/>
          <w:szCs w:val="24"/>
        </w:rPr>
        <w:t xml:space="preserve"> una concentración de proteína que, con la concentración </w:t>
      </w:r>
      <w:r w:rsidR="001A2302" w:rsidRPr="000E2334">
        <w:rPr>
          <w:rFonts w:ascii="Arial" w:hAnsi="Arial" w:cs="Arial"/>
          <w:sz w:val="24"/>
          <w:szCs w:val="24"/>
        </w:rPr>
        <w:t>adecuada de glicerol, permitió</w:t>
      </w:r>
      <w:r w:rsidR="00920E32" w:rsidRPr="000E2334">
        <w:rPr>
          <w:rFonts w:ascii="Arial" w:hAnsi="Arial" w:cs="Arial"/>
          <w:sz w:val="24"/>
          <w:szCs w:val="24"/>
        </w:rPr>
        <w:t xml:space="preserve"> la formación de la red</w:t>
      </w:r>
      <w:r w:rsidR="007B7E79" w:rsidRPr="000E2334">
        <w:rPr>
          <w:rFonts w:ascii="Arial" w:hAnsi="Arial" w:cs="Arial"/>
          <w:sz w:val="24"/>
          <w:szCs w:val="24"/>
        </w:rPr>
        <w:t xml:space="preserve"> que da estructura a la CC</w:t>
      </w:r>
      <w:r w:rsidR="00920E32" w:rsidRPr="000E2334">
        <w:rPr>
          <w:rFonts w:ascii="Arial" w:hAnsi="Arial" w:cs="Arial"/>
          <w:sz w:val="24"/>
          <w:szCs w:val="24"/>
        </w:rPr>
        <w:t xml:space="preserve">. Con el pH adecuado (9), se logró una adecuada solubilidad de las proteínas, lo que </w:t>
      </w:r>
      <w:r w:rsidR="001A2302" w:rsidRPr="000E2334">
        <w:rPr>
          <w:rFonts w:ascii="Arial" w:hAnsi="Arial" w:cs="Arial"/>
          <w:sz w:val="24"/>
          <w:szCs w:val="24"/>
        </w:rPr>
        <w:t>favoreció</w:t>
      </w:r>
      <w:r w:rsidR="00920E32" w:rsidRPr="000E2334">
        <w:rPr>
          <w:rFonts w:ascii="Arial" w:hAnsi="Arial" w:cs="Arial"/>
          <w:sz w:val="24"/>
          <w:szCs w:val="24"/>
        </w:rPr>
        <w:t xml:space="preserve"> una buena f</w:t>
      </w:r>
      <w:r w:rsidR="00DC0A7F" w:rsidRPr="000E2334">
        <w:rPr>
          <w:rFonts w:ascii="Arial" w:hAnsi="Arial" w:cs="Arial"/>
          <w:sz w:val="24"/>
          <w:szCs w:val="24"/>
        </w:rPr>
        <w:t xml:space="preserve">ormación de emulsiones y geles. </w:t>
      </w:r>
      <w:r w:rsidR="001A2302" w:rsidRPr="000E2334">
        <w:rPr>
          <w:rFonts w:ascii="Arial" w:hAnsi="Arial" w:cs="Arial"/>
          <w:sz w:val="24"/>
          <w:szCs w:val="24"/>
        </w:rPr>
        <w:t>L</w:t>
      </w:r>
      <w:r w:rsidR="00920E32" w:rsidRPr="000E2334">
        <w:rPr>
          <w:rFonts w:ascii="Arial" w:hAnsi="Arial" w:cs="Arial"/>
          <w:sz w:val="24"/>
          <w:szCs w:val="24"/>
        </w:rPr>
        <w:t>as</w:t>
      </w:r>
      <w:r w:rsidR="00B73FFF" w:rsidRPr="000E2334">
        <w:rPr>
          <w:rFonts w:ascii="Arial" w:hAnsi="Arial" w:cs="Arial"/>
          <w:sz w:val="24"/>
          <w:szCs w:val="24"/>
        </w:rPr>
        <w:t xml:space="preserve"> semillas recubiertas presenta</w:t>
      </w:r>
      <w:r w:rsidR="00920E32" w:rsidRPr="000E2334">
        <w:rPr>
          <w:rFonts w:ascii="Arial" w:hAnsi="Arial" w:cs="Arial"/>
          <w:sz w:val="24"/>
          <w:szCs w:val="24"/>
        </w:rPr>
        <w:t>n un menor incremento en los parámetros analizados, lo que permite concl</w:t>
      </w:r>
      <w:r w:rsidR="00B73FFF" w:rsidRPr="000E2334">
        <w:rPr>
          <w:rFonts w:ascii="Arial" w:hAnsi="Arial" w:cs="Arial"/>
          <w:sz w:val="24"/>
          <w:szCs w:val="24"/>
        </w:rPr>
        <w:t>uir que el recubrimiento retarda</w:t>
      </w:r>
      <w:r w:rsidR="00920E32" w:rsidRPr="000E2334">
        <w:rPr>
          <w:rFonts w:ascii="Arial" w:hAnsi="Arial" w:cs="Arial"/>
          <w:sz w:val="24"/>
          <w:szCs w:val="24"/>
        </w:rPr>
        <w:t xml:space="preserve"> la oxidación de los lípidos y contribuye a prolongar la vida útil de las semillas de girasol.</w:t>
      </w:r>
    </w:p>
    <w:p w14:paraId="4C7E1544" w14:textId="77777777" w:rsidR="0050301D" w:rsidRPr="000E2334" w:rsidRDefault="0050301D" w:rsidP="000E23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04F486" w14:textId="2AEE60D6" w:rsidR="008D7EEF" w:rsidRPr="000E2334" w:rsidRDefault="008D7EEF" w:rsidP="000E23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2334">
        <w:rPr>
          <w:rFonts w:ascii="Arial" w:hAnsi="Arial" w:cs="Arial"/>
          <w:sz w:val="24"/>
          <w:szCs w:val="24"/>
        </w:rPr>
        <w:t>Palabras clave: cobert</w:t>
      </w:r>
      <w:r w:rsidR="00FF79A0" w:rsidRPr="000E2334">
        <w:rPr>
          <w:rFonts w:ascii="Arial" w:hAnsi="Arial" w:cs="Arial"/>
          <w:sz w:val="24"/>
          <w:szCs w:val="24"/>
        </w:rPr>
        <w:t>uras comestibles; preservante de calidad; oxidación; vida útil</w:t>
      </w:r>
    </w:p>
    <w:p w14:paraId="63F8D4B4" w14:textId="77777777" w:rsidR="008D7EEF" w:rsidRPr="000E2334" w:rsidRDefault="008D7EEF" w:rsidP="000E23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D7EEF" w:rsidRPr="000E2334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Raquel Martini" w:date="2022-07-13T17:40:00Z" w:initials="RM">
    <w:p w14:paraId="1A297E76" w14:textId="77777777" w:rsidR="00BF61DA" w:rsidRDefault="008601F0" w:rsidP="00C74DD7">
      <w:pPr>
        <w:pStyle w:val="Textocomentario"/>
      </w:pPr>
      <w:r>
        <w:rPr>
          <w:rStyle w:val="Refdecomentario"/>
        </w:rPr>
        <w:annotationRef/>
      </w:r>
      <w:r w:rsidR="00BF61DA">
        <w:rPr>
          <w:lang w:val="es-MX"/>
        </w:rPr>
        <w:t>Corregir el formato de filiación de acuerdo a la plantilla</w:t>
      </w:r>
    </w:p>
  </w:comment>
  <w:comment w:id="2" w:author="Raquel Martini" w:date="2022-07-13T17:41:00Z" w:initials="RM">
    <w:p w14:paraId="2635800D" w14:textId="77777777" w:rsidR="00BF61DA" w:rsidRDefault="00BF61DA" w:rsidP="00A95070">
      <w:pPr>
        <w:pStyle w:val="Textocomentario"/>
      </w:pPr>
      <w:r>
        <w:rPr>
          <w:rStyle w:val="Refdecomentario"/>
        </w:rPr>
        <w:annotationRef/>
      </w:r>
      <w:r>
        <w:rPr>
          <w:lang w:val="es-MX"/>
        </w:rPr>
        <w:t>Corregir formato de filiación de acuerdo a la plantilla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297E76" w15:done="0"/>
  <w15:commentEx w15:paraId="2635800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98217" w16cex:dateUtc="2022-07-13T20:40:00Z"/>
  <w16cex:commentExtensible w16cex:durableId="2679825F" w16cex:dateUtc="2022-07-13T20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297E76" w16cid:durableId="26798217"/>
  <w16cid:commentId w16cid:paraId="2635800D" w16cid:durableId="2679825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29F767" w14:textId="77777777" w:rsidR="006842D1" w:rsidRDefault="006842D1" w:rsidP="000E2334">
      <w:pPr>
        <w:spacing w:after="0" w:line="240" w:lineRule="auto"/>
      </w:pPr>
      <w:r>
        <w:separator/>
      </w:r>
    </w:p>
  </w:endnote>
  <w:endnote w:type="continuationSeparator" w:id="0">
    <w:p w14:paraId="2A39CF6A" w14:textId="77777777" w:rsidR="006842D1" w:rsidRDefault="006842D1" w:rsidP="000E2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AC0CFD" w14:textId="77777777" w:rsidR="006842D1" w:rsidRDefault="006842D1" w:rsidP="000E2334">
      <w:pPr>
        <w:spacing w:after="0" w:line="240" w:lineRule="auto"/>
      </w:pPr>
      <w:r>
        <w:separator/>
      </w:r>
    </w:p>
  </w:footnote>
  <w:footnote w:type="continuationSeparator" w:id="0">
    <w:p w14:paraId="47031988" w14:textId="77777777" w:rsidR="006842D1" w:rsidRDefault="006842D1" w:rsidP="000E2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99294" w14:textId="77777777" w:rsidR="000E2334" w:rsidRDefault="000E2334" w:rsidP="000E233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hanging="2"/>
      <w:jc w:val="right"/>
      <w:rPr>
        <w:color w:val="000000"/>
      </w:rPr>
    </w:pPr>
    <w:r>
      <w:rPr>
        <w:rFonts w:ascii="Arial" w:eastAsia="Arial" w:hAnsi="Arial" w:cs="Arial"/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rFonts w:ascii="Arial" w:eastAsia="Arial" w:hAnsi="Arial" w:cs="Arial"/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9264" behindDoc="0" locked="0" layoutInCell="1" hidden="0" allowOverlap="1" wp14:anchorId="16D91474" wp14:editId="20F2741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8FDCD45" w14:textId="77777777" w:rsidR="000E2334" w:rsidRDefault="000E233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46CCD"/>
    <w:multiLevelType w:val="hybridMultilevel"/>
    <w:tmpl w:val="7898039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quel Martini">
    <w15:presenceInfo w15:providerId="Windows Live" w15:userId="1e9f531b5c81a3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8F"/>
    <w:rsid w:val="0001052C"/>
    <w:rsid w:val="00025C67"/>
    <w:rsid w:val="00057EFD"/>
    <w:rsid w:val="0007772C"/>
    <w:rsid w:val="000E2334"/>
    <w:rsid w:val="00184346"/>
    <w:rsid w:val="001A2302"/>
    <w:rsid w:val="00217A2A"/>
    <w:rsid w:val="00457F8F"/>
    <w:rsid w:val="004B10ED"/>
    <w:rsid w:val="0050301D"/>
    <w:rsid w:val="00515673"/>
    <w:rsid w:val="00677D40"/>
    <w:rsid w:val="006842D1"/>
    <w:rsid w:val="006A7623"/>
    <w:rsid w:val="006D3E85"/>
    <w:rsid w:val="007221FE"/>
    <w:rsid w:val="00734233"/>
    <w:rsid w:val="00771A63"/>
    <w:rsid w:val="007B7E79"/>
    <w:rsid w:val="008601F0"/>
    <w:rsid w:val="008D7EEF"/>
    <w:rsid w:val="00920E32"/>
    <w:rsid w:val="00997383"/>
    <w:rsid w:val="00A1419E"/>
    <w:rsid w:val="00B01066"/>
    <w:rsid w:val="00B0378E"/>
    <w:rsid w:val="00B503E4"/>
    <w:rsid w:val="00B73FFF"/>
    <w:rsid w:val="00B8543E"/>
    <w:rsid w:val="00BF61DA"/>
    <w:rsid w:val="00C22A47"/>
    <w:rsid w:val="00C84615"/>
    <w:rsid w:val="00CC5DD5"/>
    <w:rsid w:val="00CE63BE"/>
    <w:rsid w:val="00D05BC0"/>
    <w:rsid w:val="00DB4098"/>
    <w:rsid w:val="00DC0A7F"/>
    <w:rsid w:val="00E63F9A"/>
    <w:rsid w:val="00F6150B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95A4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7F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503E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E2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334"/>
  </w:style>
  <w:style w:type="paragraph" w:styleId="Piedepgina">
    <w:name w:val="footer"/>
    <w:basedOn w:val="Normal"/>
    <w:link w:val="PiedepginaCar"/>
    <w:uiPriority w:val="99"/>
    <w:unhideWhenUsed/>
    <w:rsid w:val="000E2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334"/>
  </w:style>
  <w:style w:type="character" w:styleId="Refdecomentario">
    <w:name w:val="annotation reference"/>
    <w:basedOn w:val="Fuentedeprrafopredeter"/>
    <w:uiPriority w:val="99"/>
    <w:semiHidden/>
    <w:unhideWhenUsed/>
    <w:rsid w:val="008601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601F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601F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01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01F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025C67"/>
    <w:pPr>
      <w:spacing w:after="0"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25C67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7F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503E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E2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334"/>
  </w:style>
  <w:style w:type="paragraph" w:styleId="Piedepgina">
    <w:name w:val="footer"/>
    <w:basedOn w:val="Normal"/>
    <w:link w:val="PiedepginaCar"/>
    <w:uiPriority w:val="99"/>
    <w:unhideWhenUsed/>
    <w:rsid w:val="000E2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334"/>
  </w:style>
  <w:style w:type="character" w:styleId="Refdecomentario">
    <w:name w:val="annotation reference"/>
    <w:basedOn w:val="Fuentedeprrafopredeter"/>
    <w:uiPriority w:val="99"/>
    <w:semiHidden/>
    <w:unhideWhenUsed/>
    <w:rsid w:val="008601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601F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601F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01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01F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025C67"/>
    <w:pPr>
      <w:spacing w:after="0"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25C67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8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prietomc@agro.unc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nella.camiletti@agro.unc.edu.ar" TargetMode="Externa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2</cp:revision>
  <dcterms:created xsi:type="dcterms:W3CDTF">2022-08-18T15:23:00Z</dcterms:created>
  <dcterms:modified xsi:type="dcterms:W3CDTF">2022-08-18T15:23:00Z</dcterms:modified>
</cp:coreProperties>
</file>