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4288" w14:textId="77777777" w:rsidR="00680EE2" w:rsidRDefault="00680EE2" w:rsidP="00680E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9829C5">
        <w:rPr>
          <w:b/>
          <w:color w:val="000000"/>
        </w:rPr>
        <w:t xml:space="preserve">Consumo de yogur con EPA y DHA. </w:t>
      </w:r>
      <w:r w:rsidRPr="00680EE2">
        <w:rPr>
          <w:b/>
        </w:rPr>
        <w:t xml:space="preserve">Glucemia </w:t>
      </w:r>
      <w:r w:rsidRPr="009829C5">
        <w:rPr>
          <w:b/>
          <w:color w:val="000000"/>
        </w:rPr>
        <w:t>y perfil lipídico séric</w:t>
      </w:r>
      <w:r w:rsidRPr="00680EE2">
        <w:rPr>
          <w:b/>
          <w:color w:val="000000"/>
        </w:rPr>
        <w:t xml:space="preserve">o </w:t>
      </w:r>
      <w:r w:rsidRPr="009829C5">
        <w:rPr>
          <w:b/>
          <w:color w:val="000000"/>
        </w:rPr>
        <w:t>en modelo experimental</w:t>
      </w:r>
    </w:p>
    <w:p w14:paraId="320E4222" w14:textId="77777777" w:rsidR="00680EE2" w:rsidRDefault="00680EE2" w:rsidP="00982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680BED50" w14:textId="77777777" w:rsidR="009829C5" w:rsidRDefault="009829C5" w:rsidP="009829C5">
      <w:pPr>
        <w:spacing w:after="0" w:line="240" w:lineRule="auto"/>
        <w:ind w:left="0" w:hanging="2"/>
        <w:jc w:val="center"/>
      </w:pPr>
    </w:p>
    <w:p w14:paraId="2C9C0389" w14:textId="38D50F0D" w:rsidR="009829C5" w:rsidRDefault="00FD45FD" w:rsidP="009829C5">
      <w:pPr>
        <w:spacing w:after="0" w:line="240" w:lineRule="auto"/>
        <w:ind w:left="0" w:hanging="2"/>
        <w:jc w:val="center"/>
      </w:pPr>
      <w:r>
        <w:t xml:space="preserve">Diaz GE </w:t>
      </w:r>
      <w:commentRangeStart w:id="0"/>
      <w:r w:rsidRPr="00FE620D">
        <w:rPr>
          <w:highlight w:val="yellow"/>
          <w:vertAlign w:val="superscript"/>
          <w:rPrChange w:id="1" w:author="Revisor" w:date="2022-08-09T11:49:00Z">
            <w:rPr>
              <w:vertAlign w:val="superscript"/>
            </w:rPr>
          </w:rPrChange>
        </w:rPr>
        <w:t>(1,3)</w:t>
      </w:r>
      <w:r w:rsidRPr="00FE620D">
        <w:rPr>
          <w:highlight w:val="yellow"/>
          <w:rPrChange w:id="2" w:author="Revisor" w:date="2022-08-09T11:49:00Z">
            <w:rPr/>
          </w:rPrChange>
        </w:rPr>
        <w:t>,</w:t>
      </w:r>
      <w:r>
        <w:t xml:space="preserve"> </w:t>
      </w:r>
      <w:commentRangeEnd w:id="0"/>
      <w:r w:rsidR="00FE620D">
        <w:rPr>
          <w:rStyle w:val="Refdecomentario"/>
        </w:rPr>
        <w:commentReference w:id="0"/>
      </w:r>
      <w:r>
        <w:t>Ferná</w:t>
      </w:r>
      <w:r w:rsidR="009829C5" w:rsidRPr="009829C5">
        <w:t xml:space="preserve">ndez I </w:t>
      </w:r>
      <w:r w:rsidR="009829C5" w:rsidRPr="0016192F">
        <w:rPr>
          <w:vertAlign w:val="superscript"/>
        </w:rPr>
        <w:t>(2)</w:t>
      </w:r>
      <w:r w:rsidR="009829C5" w:rsidRPr="009829C5">
        <w:t xml:space="preserve">, </w:t>
      </w:r>
      <w:proofErr w:type="spellStart"/>
      <w:r w:rsidR="0036408B">
        <w:t>Guidi</w:t>
      </w:r>
      <w:proofErr w:type="spellEnd"/>
      <w:r w:rsidR="0036408B">
        <w:t xml:space="preserve"> SM </w:t>
      </w:r>
      <w:r w:rsidR="0036408B" w:rsidRPr="0016192F">
        <w:rPr>
          <w:vertAlign w:val="superscript"/>
        </w:rPr>
        <w:t>(1)</w:t>
      </w:r>
      <w:r w:rsidR="0036408B">
        <w:t>,</w:t>
      </w:r>
      <w:r w:rsidR="00C7499D">
        <w:t xml:space="preserve"> </w:t>
      </w:r>
      <w:proofErr w:type="spellStart"/>
      <w:r w:rsidR="00B12BD9" w:rsidRPr="00037723">
        <w:t>Mambrin</w:t>
      </w:r>
      <w:proofErr w:type="spellEnd"/>
      <w:r w:rsidR="00B12BD9" w:rsidRPr="00037723">
        <w:t xml:space="preserve"> MC </w:t>
      </w:r>
      <w:r w:rsidR="00B12BD9" w:rsidRPr="0016192F">
        <w:rPr>
          <w:vertAlign w:val="superscript"/>
        </w:rPr>
        <w:t>(2)</w:t>
      </w:r>
      <w:r w:rsidR="00275D22" w:rsidRPr="00037723">
        <w:t>,</w:t>
      </w:r>
      <w:r w:rsidR="00C7499D" w:rsidRPr="00037723">
        <w:t xml:space="preserve"> </w:t>
      </w:r>
      <w:proofErr w:type="spellStart"/>
      <w:r w:rsidR="009829C5" w:rsidRPr="009829C5">
        <w:t>Ambrosi</w:t>
      </w:r>
      <w:proofErr w:type="spellEnd"/>
      <w:r w:rsidR="009829C5" w:rsidRPr="009829C5">
        <w:t xml:space="preserve"> </w:t>
      </w:r>
      <w:r w:rsidR="009829C5">
        <w:t xml:space="preserve">V </w:t>
      </w:r>
      <w:r w:rsidR="009829C5" w:rsidRPr="0016192F">
        <w:rPr>
          <w:vertAlign w:val="superscript"/>
        </w:rPr>
        <w:t>(1,3)</w:t>
      </w:r>
      <w:r w:rsidR="009829C5">
        <w:t xml:space="preserve">, </w:t>
      </w:r>
      <w:proofErr w:type="spellStart"/>
      <w:r w:rsidR="0016192F">
        <w:t>Impa</w:t>
      </w:r>
      <w:proofErr w:type="spellEnd"/>
      <w:r w:rsidR="0016192F">
        <w:t xml:space="preserve"> Condori AR </w:t>
      </w:r>
      <w:r w:rsidR="0016192F" w:rsidRPr="0016192F">
        <w:rPr>
          <w:vertAlign w:val="superscript"/>
        </w:rPr>
        <w:t>(2)</w:t>
      </w:r>
      <w:r w:rsidR="0016192F">
        <w:t xml:space="preserve">, </w:t>
      </w:r>
      <w:proofErr w:type="spellStart"/>
      <w:r w:rsidR="009829C5" w:rsidRPr="009829C5">
        <w:t>Slobodianik</w:t>
      </w:r>
      <w:proofErr w:type="spellEnd"/>
      <w:r w:rsidR="009829C5" w:rsidRPr="009829C5">
        <w:t xml:space="preserve"> NH </w:t>
      </w:r>
      <w:r w:rsidR="009829C5" w:rsidRPr="0016192F">
        <w:rPr>
          <w:vertAlign w:val="superscript"/>
        </w:rPr>
        <w:t>(2)</w:t>
      </w:r>
      <w:r w:rsidR="009829C5" w:rsidRPr="009829C5">
        <w:t xml:space="preserve">, Feliu MS </w:t>
      </w:r>
      <w:r w:rsidR="009829C5" w:rsidRPr="0016192F">
        <w:rPr>
          <w:vertAlign w:val="superscript"/>
        </w:rPr>
        <w:t>(2)</w:t>
      </w:r>
      <w:r w:rsidR="009829C5" w:rsidRPr="009829C5">
        <w:t xml:space="preserve">, Godoy MF </w:t>
      </w:r>
      <w:r w:rsidR="009829C5" w:rsidRPr="0016192F">
        <w:rPr>
          <w:vertAlign w:val="superscript"/>
        </w:rPr>
        <w:t>(1,2)</w:t>
      </w:r>
    </w:p>
    <w:p w14:paraId="784060B4" w14:textId="77777777" w:rsidR="00746B3D" w:rsidRPr="009829C5" w:rsidRDefault="00746B3D" w:rsidP="009829C5">
      <w:pPr>
        <w:spacing w:after="0" w:line="240" w:lineRule="auto"/>
        <w:ind w:left="0" w:hanging="2"/>
        <w:jc w:val="center"/>
      </w:pPr>
    </w:p>
    <w:p w14:paraId="58CAD399" w14:textId="77777777" w:rsidR="00746B3D" w:rsidRDefault="00746B3D" w:rsidP="00746B3D">
      <w:pPr>
        <w:ind w:left="0" w:hanging="2"/>
      </w:pPr>
      <w:r>
        <w:t>(</w:t>
      </w:r>
      <w:r w:rsidRPr="005B4841">
        <w:t>1</w:t>
      </w:r>
      <w:r>
        <w:t xml:space="preserve">) </w:t>
      </w:r>
      <w:r w:rsidR="00B14BA5">
        <w:t xml:space="preserve">INTA, </w:t>
      </w:r>
      <w:r w:rsidRPr="006D3D7A">
        <w:t>Instituto Tecnología de Alimentos–</w:t>
      </w:r>
      <w:r w:rsidR="00B14BA5">
        <w:t>CNIA</w:t>
      </w:r>
      <w:r>
        <w:t xml:space="preserve">, Buenos Aires, Argentina. </w:t>
      </w:r>
    </w:p>
    <w:p w14:paraId="7824784F" w14:textId="77777777" w:rsidR="00746B3D" w:rsidRDefault="00746B3D" w:rsidP="00746B3D">
      <w:pPr>
        <w:ind w:left="0" w:hanging="2"/>
      </w:pPr>
      <w:r>
        <w:t>(</w:t>
      </w:r>
      <w:r w:rsidRPr="005B4841">
        <w:t>2</w:t>
      </w:r>
      <w:r>
        <w:t xml:space="preserve">) </w:t>
      </w:r>
      <w:r w:rsidR="00B14BA5" w:rsidRPr="006D3D7A">
        <w:t>UBA</w:t>
      </w:r>
      <w:r w:rsidR="00B14BA5">
        <w:t xml:space="preserve">, </w:t>
      </w:r>
      <w:r>
        <w:t xml:space="preserve">Cátedra de Nutrición, </w:t>
      </w:r>
      <w:r w:rsidRPr="006D3D7A">
        <w:t>Facultad de Farmacia y Bioq</w:t>
      </w:r>
      <w:r w:rsidR="00B14BA5">
        <w:t>uímica,</w:t>
      </w:r>
      <w:r>
        <w:t xml:space="preserve"> Buenos Aires, Argentina.</w:t>
      </w:r>
    </w:p>
    <w:p w14:paraId="2A2865D6" w14:textId="77777777" w:rsidR="00B14BA5" w:rsidRDefault="00B14BA5" w:rsidP="00B14BA5">
      <w:pPr>
        <w:ind w:left="0" w:hanging="2"/>
      </w:pPr>
      <w:r>
        <w:t xml:space="preserve">(3) </w:t>
      </w:r>
      <w:r w:rsidRPr="006D3D7A">
        <w:t>UBA</w:t>
      </w:r>
      <w:r>
        <w:t xml:space="preserve">, Cátedra de Bromatología, </w:t>
      </w:r>
      <w:r w:rsidRPr="006D3D7A">
        <w:t>Facultad de Farmacia y Bioq</w:t>
      </w:r>
      <w:r>
        <w:t>uímica, Buenos Aires, Argentina.</w:t>
      </w:r>
    </w:p>
    <w:p w14:paraId="6AD79563" w14:textId="329378EA" w:rsidR="00B14BA5" w:rsidRDefault="00B14BA5" w:rsidP="00B14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godoy.maria@inta.gob.ar</w:t>
      </w:r>
    </w:p>
    <w:p w14:paraId="6B8ADE37" w14:textId="77777777" w:rsidR="00746B3D" w:rsidRPr="009829C5" w:rsidRDefault="00746B3D" w:rsidP="00746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</w:p>
    <w:p w14:paraId="497BC982" w14:textId="656EAB7F" w:rsidR="00427C48" w:rsidRDefault="00B045C8" w:rsidP="00B14BA5">
      <w:pPr>
        <w:ind w:left="0" w:hanging="2"/>
      </w:pPr>
      <w:r>
        <w:t xml:space="preserve">Los ácidos grasos </w:t>
      </w:r>
      <w:r w:rsidR="00DF754A">
        <w:t xml:space="preserve">polinsaturados (AGPI) </w:t>
      </w:r>
      <w:r>
        <w:t>omega</w:t>
      </w:r>
      <w:r w:rsidR="00680EE2">
        <w:t xml:space="preserve"> </w:t>
      </w:r>
      <w:r>
        <w:t xml:space="preserve">3 son importantes para la prevención de enfermedades </w:t>
      </w:r>
      <w:r w:rsidR="002E20F1">
        <w:t xml:space="preserve">crónicas. </w:t>
      </w:r>
      <w:r w:rsidR="00A15023" w:rsidRPr="006D3D7A">
        <w:t>El objetivo</w:t>
      </w:r>
      <w:r w:rsidR="00152C46">
        <w:t xml:space="preserve"> </w:t>
      </w:r>
      <w:r w:rsidR="00152C46" w:rsidRPr="00891B2F">
        <w:t>del presente trabajo</w:t>
      </w:r>
      <w:r w:rsidR="00A15023" w:rsidRPr="00891B2F">
        <w:t xml:space="preserve"> </w:t>
      </w:r>
      <w:r w:rsidR="00A15023" w:rsidRPr="006D3D7A">
        <w:t xml:space="preserve">fue evaluar el efecto del consumo de </w:t>
      </w:r>
      <w:r w:rsidR="00A15023">
        <w:t xml:space="preserve">yogur adicionado con </w:t>
      </w:r>
      <w:r w:rsidR="009829C5">
        <w:t>ácido eicosapentaenoico (</w:t>
      </w:r>
      <w:r w:rsidR="00A15023">
        <w:t>EPA</w:t>
      </w:r>
      <w:r w:rsidR="009829C5">
        <w:t>)</w:t>
      </w:r>
      <w:r w:rsidR="00A15023">
        <w:t xml:space="preserve"> y </w:t>
      </w:r>
      <w:r w:rsidR="009829C5">
        <w:t>ácido docosahexaenoico (</w:t>
      </w:r>
      <w:r w:rsidR="00A15023">
        <w:t>DHA</w:t>
      </w:r>
      <w:r w:rsidR="009829C5">
        <w:t>)</w:t>
      </w:r>
      <w:r w:rsidR="00A15023" w:rsidRPr="006D3D7A">
        <w:t xml:space="preserve"> sobre </w:t>
      </w:r>
      <w:r w:rsidR="008569DD" w:rsidRPr="00680EE2">
        <w:t xml:space="preserve">la glucemia y </w:t>
      </w:r>
      <w:r w:rsidR="00A15023">
        <w:t>el perfil lipídico sérico</w:t>
      </w:r>
      <w:r w:rsidR="00680EE2">
        <w:t xml:space="preserve"> </w:t>
      </w:r>
      <w:r w:rsidR="00A15023">
        <w:t xml:space="preserve">utilizando un modelo de </w:t>
      </w:r>
      <w:r w:rsidR="00A15023" w:rsidRPr="006D3D7A">
        <w:t xml:space="preserve">ratas </w:t>
      </w:r>
      <w:proofErr w:type="spellStart"/>
      <w:r w:rsidR="00A15023" w:rsidRPr="00A15023">
        <w:rPr>
          <w:i/>
        </w:rPr>
        <w:t>Wistar</w:t>
      </w:r>
      <w:proofErr w:type="spellEnd"/>
      <w:r w:rsidR="00A15023" w:rsidRPr="006D3D7A">
        <w:t xml:space="preserve"> en periodo de crecimiento activo</w:t>
      </w:r>
      <w:r w:rsidR="00A15023">
        <w:t xml:space="preserve"> y en recuperación de </w:t>
      </w:r>
      <w:r w:rsidR="00A15023" w:rsidRPr="006D3D7A">
        <w:t xml:space="preserve">malnutrición proteica. </w:t>
      </w:r>
      <w:commentRangeStart w:id="3"/>
      <w:r w:rsidR="00164124">
        <w:t>Se utilizaron ocho grupos (n=6</w:t>
      </w:r>
      <w:r w:rsidR="00AD651C" w:rsidRPr="00AD651C">
        <w:t>) de ratas bien nutridas al destete; cuatro de ellos fueron alimentados con una dieta libre de proteínas hasta el 25% de la pérdida de peso corporal inicial</w:t>
      </w:r>
      <w:r w:rsidR="00AD651C">
        <w:t xml:space="preserve"> (desnutrición proteica severa)</w:t>
      </w:r>
      <w:r w:rsidR="00AD651C" w:rsidRPr="00AD651C">
        <w:t xml:space="preserve">. La </w:t>
      </w:r>
      <w:commentRangeStart w:id="4"/>
      <w:r w:rsidR="00AD651C" w:rsidRPr="00AD651C">
        <w:t>re</w:t>
      </w:r>
      <w:r w:rsidR="00AD651C">
        <w:t>alimentación</w:t>
      </w:r>
      <w:commentRangeEnd w:id="4"/>
      <w:r w:rsidR="00E656B6">
        <w:rPr>
          <w:rStyle w:val="Refdecomentario"/>
        </w:rPr>
        <w:commentReference w:id="4"/>
      </w:r>
      <w:r w:rsidR="00AD651C" w:rsidRPr="00AD651C">
        <w:t xml:space="preserve"> se logró con una dieta experimental según AIN-93 (Grupo </w:t>
      </w:r>
      <w:proofErr w:type="spellStart"/>
      <w:r w:rsidR="00AD651C" w:rsidRPr="00AD651C">
        <w:t>Renutridos</w:t>
      </w:r>
      <w:proofErr w:type="spellEnd"/>
      <w:r w:rsidR="00AD651C" w:rsidRPr="00AD651C">
        <w:t xml:space="preserve"> =R) durante 28 días. Otro grupo recibió la misma dieta más yogur (grupo RY), yogur suplementado con AGPI omeg</w:t>
      </w:r>
      <w:r w:rsidR="00AD651C" w:rsidRPr="00680EE2">
        <w:t>a</w:t>
      </w:r>
      <w:r w:rsidR="00680EE2" w:rsidRPr="00680EE2">
        <w:t xml:space="preserve"> </w:t>
      </w:r>
      <w:r w:rsidR="00AD651C" w:rsidRPr="00AD651C">
        <w:t xml:space="preserve">3 </w:t>
      </w:r>
      <w:r w:rsidR="007C6120">
        <w:t xml:space="preserve">libres </w:t>
      </w:r>
      <w:r w:rsidR="00AD651C">
        <w:t>(</w:t>
      </w:r>
      <w:r w:rsidR="00AD651C" w:rsidRPr="00AD651C">
        <w:t>20 mg/día</w:t>
      </w:r>
      <w:r w:rsidR="00AD651C">
        <w:t>) (grupo RYL</w:t>
      </w:r>
      <w:r w:rsidR="00152C46">
        <w:t xml:space="preserve">) </w:t>
      </w:r>
      <w:r w:rsidR="00152C46" w:rsidRPr="00891B2F">
        <w:t xml:space="preserve">y AGPI omega 3 </w:t>
      </w:r>
      <w:proofErr w:type="spellStart"/>
      <w:r w:rsidR="00AD651C" w:rsidRPr="00AD651C">
        <w:t>nanoencapsulado</w:t>
      </w:r>
      <w:r w:rsidR="00AD651C">
        <w:t>s</w:t>
      </w:r>
      <w:proofErr w:type="spellEnd"/>
      <w:r w:rsidR="00AD651C" w:rsidRPr="00AD651C">
        <w:t xml:space="preserve"> (RYN). Los cuatro grupos correspondientes al modelo de </w:t>
      </w:r>
      <w:r w:rsidR="00AD651C">
        <w:t xml:space="preserve">control bien nutrido fueron C, Y, YL, </w:t>
      </w:r>
      <w:r w:rsidR="00AD651C" w:rsidRPr="00AD651C">
        <w:t>YN.</w:t>
      </w:r>
      <w:r w:rsidR="00152C46">
        <w:t xml:space="preserve"> </w:t>
      </w:r>
      <w:commentRangeEnd w:id="3"/>
      <w:r w:rsidR="00FE620D">
        <w:rPr>
          <w:rStyle w:val="Refdecomentario"/>
        </w:rPr>
        <w:commentReference w:id="3"/>
      </w:r>
      <w:r w:rsidRPr="00AD651C">
        <w:t xml:space="preserve">Al finalizar la experiencia, las ratas fueron sacrificadas y en </w:t>
      </w:r>
      <w:r w:rsidR="00891B2F">
        <w:t xml:space="preserve">el </w:t>
      </w:r>
      <w:r w:rsidRPr="00AD651C">
        <w:t xml:space="preserve">suero, se determinó la concentración de </w:t>
      </w:r>
      <w:r w:rsidR="00182113">
        <w:t>glucosa (mg/dl</w:t>
      </w:r>
      <w:r w:rsidR="0072438A">
        <w:t xml:space="preserve">), </w:t>
      </w:r>
      <w:r w:rsidR="00B14BA5">
        <w:t xml:space="preserve">triglicéridos (TG, </w:t>
      </w:r>
      <w:r w:rsidR="00182113">
        <w:t>mg/dl</w:t>
      </w:r>
      <w:r w:rsidR="00F617CC">
        <w:t xml:space="preserve">), colesterol total (CT, </w:t>
      </w:r>
      <w:r w:rsidR="00182113">
        <w:t>mg/dl</w:t>
      </w:r>
      <w:r w:rsidRPr="00AD651C">
        <w:t>)</w:t>
      </w:r>
      <w:r w:rsidR="00F617CC">
        <w:t xml:space="preserve"> y colesterol de HDL (HD</w:t>
      </w:r>
      <w:r w:rsidR="00DF0EBC">
        <w:t xml:space="preserve">L, </w:t>
      </w:r>
      <w:r w:rsidR="00182113">
        <w:t>mg/dl</w:t>
      </w:r>
      <w:r w:rsidR="00F617CC">
        <w:t>)</w:t>
      </w:r>
      <w:r w:rsidRPr="00AD651C">
        <w:t xml:space="preserve"> por método enzimático-colorimétrico</w:t>
      </w:r>
      <w:r w:rsidR="00F617CC">
        <w:t xml:space="preserve">. </w:t>
      </w:r>
      <w:r w:rsidR="00677383">
        <w:t xml:space="preserve">Se calculó el </w:t>
      </w:r>
      <w:r w:rsidR="00F617CC">
        <w:rPr>
          <w:rFonts w:ascii="Helvetica" w:hAnsi="Helvetica" w:cs="Helvetica"/>
          <w:color w:val="222222"/>
          <w:shd w:val="clear" w:color="auto" w:fill="FFFFFF"/>
        </w:rPr>
        <w:t xml:space="preserve">Colesterol </w:t>
      </w:r>
      <w:r w:rsidR="00057DF5">
        <w:rPr>
          <w:rFonts w:ascii="Helvetica" w:hAnsi="Helvetica" w:cs="Helvetica"/>
          <w:color w:val="222222"/>
          <w:shd w:val="clear" w:color="auto" w:fill="FFFFFF"/>
        </w:rPr>
        <w:t xml:space="preserve">no HDL </w:t>
      </w:r>
      <w:r w:rsidR="00677383">
        <w:rPr>
          <w:rFonts w:ascii="Helvetica" w:hAnsi="Helvetica" w:cs="Helvetica"/>
          <w:color w:val="222222"/>
          <w:shd w:val="clear" w:color="auto" w:fill="FFFFFF"/>
        </w:rPr>
        <w:t>como</w:t>
      </w:r>
      <w:r w:rsidR="0072438A">
        <w:t xml:space="preserve"> </w:t>
      </w:r>
      <w:r w:rsidR="00057DF5">
        <w:rPr>
          <w:rFonts w:ascii="Helvetica" w:hAnsi="Helvetica" w:cs="Helvetica"/>
          <w:color w:val="222222"/>
          <w:shd w:val="clear" w:color="auto" w:fill="FFFFFF"/>
        </w:rPr>
        <w:t>CT</w:t>
      </w:r>
      <w:del w:id="5" w:author="Mara Mattalloni" w:date="2022-08-04T12:09:00Z">
        <w:r w:rsidR="00057DF5" w:rsidDel="00AE592C">
          <w:rPr>
            <w:rFonts w:ascii="Helvetica" w:hAnsi="Helvetica" w:cs="Helvetica"/>
            <w:color w:val="222222"/>
            <w:shd w:val="clear" w:color="auto" w:fill="FFFFFF"/>
          </w:rPr>
          <w:delText xml:space="preserve"> </w:delText>
        </w:r>
      </w:del>
      <w:r w:rsidR="00057DF5">
        <w:rPr>
          <w:rFonts w:ascii="Helvetica" w:hAnsi="Helvetica" w:cs="Helvetica"/>
          <w:color w:val="222222"/>
          <w:shd w:val="clear" w:color="auto" w:fill="FFFFFF"/>
        </w:rPr>
        <w:t>-</w:t>
      </w:r>
      <w:del w:id="6" w:author="Mara Mattalloni" w:date="2022-08-04T12:09:00Z">
        <w:r w:rsidR="00A67C6B" w:rsidDel="00AE592C">
          <w:rPr>
            <w:rFonts w:ascii="Helvetica" w:hAnsi="Helvetica" w:cs="Helvetica"/>
            <w:color w:val="222222"/>
            <w:shd w:val="clear" w:color="auto" w:fill="FFFFFF"/>
          </w:rPr>
          <w:delText xml:space="preserve"> </w:delText>
        </w:r>
      </w:del>
      <w:r w:rsidR="00F617CC">
        <w:rPr>
          <w:rFonts w:ascii="Helvetica" w:hAnsi="Helvetica" w:cs="Helvetica"/>
          <w:color w:val="222222"/>
          <w:shd w:val="clear" w:color="auto" w:fill="FFFFFF"/>
        </w:rPr>
        <w:t>HDL</w:t>
      </w:r>
      <w:r w:rsidR="0072438A">
        <w:rPr>
          <w:rFonts w:ascii="Helvetica" w:hAnsi="Helvetica" w:cs="Helvetica"/>
          <w:color w:val="222222"/>
          <w:shd w:val="clear" w:color="auto" w:fill="FFFFFF"/>
        </w:rPr>
        <w:t xml:space="preserve">. </w:t>
      </w:r>
      <w:r w:rsidR="002E20F1">
        <w:rPr>
          <w:rFonts w:ascii="Helvetica" w:hAnsi="Helvetica" w:cs="Helvetica"/>
          <w:color w:val="222222"/>
          <w:shd w:val="clear" w:color="auto" w:fill="FFFFFF"/>
        </w:rPr>
        <w:t>V</w:t>
      </w:r>
      <w:r w:rsidR="00A43406">
        <w:rPr>
          <w:rFonts w:ascii="Helvetica" w:hAnsi="Helvetica" w:cs="Helvetica"/>
          <w:color w:val="222222"/>
          <w:shd w:val="clear" w:color="auto" w:fill="FFFFFF"/>
        </w:rPr>
        <w:t>alores expresados en media ± E.E</w:t>
      </w:r>
      <w:r w:rsidR="002E20F1">
        <w:rPr>
          <w:rFonts w:ascii="Helvetica" w:hAnsi="Helvetica" w:cs="Helvetica"/>
          <w:color w:val="222222"/>
          <w:shd w:val="clear" w:color="auto" w:fill="FFFFFF"/>
        </w:rPr>
        <w:t>. Análisis estadístico ANOVA</w:t>
      </w:r>
      <w:r w:rsidR="00680EE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DF2B03">
        <w:rPr>
          <w:rFonts w:ascii="Helvetica" w:hAnsi="Helvetica" w:cs="Helvetica"/>
          <w:color w:val="222222"/>
          <w:shd w:val="clear" w:color="auto" w:fill="FFFFFF"/>
        </w:rPr>
        <w:t>(p&lt; 0,05)</w:t>
      </w:r>
      <w:r w:rsidR="00ED3184" w:rsidRPr="00ED3184">
        <w:rPr>
          <w:rFonts w:ascii="Helvetica" w:hAnsi="Helvetica" w:cs="Helvetica"/>
          <w:color w:val="222222"/>
          <w:shd w:val="clear" w:color="auto" w:fill="FFFFFF"/>
        </w:rPr>
        <w:t>.</w:t>
      </w:r>
      <w:r w:rsidR="00A67C6B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25A5A" w:rsidRPr="00325A5A">
        <w:rPr>
          <w:rFonts w:ascii="Helvetica" w:hAnsi="Helvetica" w:cs="Helvetica"/>
          <w:color w:val="222222"/>
          <w:shd w:val="clear" w:color="auto" w:fill="FFFFFF"/>
        </w:rPr>
        <w:t xml:space="preserve">El consumo de yogur sin agregado de ácidos grasos </w:t>
      </w:r>
      <w:r w:rsidR="00325A5A" w:rsidRPr="00680EE2">
        <w:rPr>
          <w:rFonts w:ascii="Helvetica" w:hAnsi="Helvetica" w:cs="Helvetica"/>
          <w:color w:val="222222"/>
          <w:shd w:val="clear" w:color="auto" w:fill="FFFFFF"/>
        </w:rPr>
        <w:t>omega</w:t>
      </w:r>
      <w:r w:rsidR="00680EE2" w:rsidRPr="00680EE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25A5A" w:rsidRPr="00680EE2">
        <w:rPr>
          <w:rFonts w:ascii="Helvetica" w:hAnsi="Helvetica" w:cs="Helvetica"/>
          <w:color w:val="222222"/>
          <w:shd w:val="clear" w:color="auto" w:fill="FFFFFF"/>
        </w:rPr>
        <w:t>3</w:t>
      </w:r>
      <w:r w:rsidR="00325A5A" w:rsidRPr="00325A5A">
        <w:rPr>
          <w:rFonts w:ascii="Helvetica" w:hAnsi="Helvetica" w:cs="Helvetica"/>
          <w:color w:val="222222"/>
          <w:shd w:val="clear" w:color="auto" w:fill="FFFFFF"/>
        </w:rPr>
        <w:t xml:space="preserve"> aumentó significativamente los niveles de glucosa en RY (161 ± 9) respecto a los demás grupos C (129 ± 5), Y (126 ± 9), YL (126 ± 10), YN (128 ± 6), R (125 ± 5), RYL (127 ± 8), RYN (131 ± 5). </w:t>
      </w:r>
      <w:r w:rsidR="00B17FAA" w:rsidRPr="00BB7A40">
        <w:rPr>
          <w:rFonts w:ascii="Helvetica" w:hAnsi="Helvetica" w:cs="Helvetica"/>
          <w:color w:val="222222"/>
          <w:shd w:val="clear" w:color="auto" w:fill="FFFFFF"/>
        </w:rPr>
        <w:t xml:space="preserve">Los grupos no presentaron </w:t>
      </w:r>
      <w:r w:rsidR="00F96837">
        <w:rPr>
          <w:rFonts w:ascii="Helvetica" w:hAnsi="Helvetica" w:cs="Helvetica"/>
          <w:color w:val="222222"/>
          <w:shd w:val="clear" w:color="auto" w:fill="FFFFFF"/>
        </w:rPr>
        <w:t xml:space="preserve">diferencias </w:t>
      </w:r>
      <w:r w:rsidR="00F96837">
        <w:t xml:space="preserve">significativas </w:t>
      </w:r>
      <w:del w:id="7" w:author="Mara Mattalloni" w:date="2022-08-04T12:11:00Z">
        <w:r w:rsidR="00F96837" w:rsidDel="00AE592C">
          <w:delText>entre ellos</w:delText>
        </w:r>
      </w:del>
      <w:r w:rsidR="00F96837">
        <w:t xml:space="preserve"> en los niveles de HDL ni en la relación CT/HDL</w:t>
      </w:r>
      <w:r w:rsidR="00B17FAA">
        <w:rPr>
          <w:rFonts w:ascii="Helvetica" w:hAnsi="Helvetica" w:cs="Helvetica"/>
          <w:color w:val="222222"/>
          <w:shd w:val="clear" w:color="auto" w:fill="FFFFFF"/>
        </w:rPr>
        <w:t xml:space="preserve">. </w:t>
      </w:r>
      <w:r w:rsidR="00A83AD6">
        <w:rPr>
          <w:rFonts w:ascii="Helvetica" w:hAnsi="Helvetica" w:cs="Helvetica"/>
          <w:color w:val="222222"/>
          <w:shd w:val="clear" w:color="auto" w:fill="FFFFFF"/>
        </w:rPr>
        <w:t>El grupo R</w:t>
      </w:r>
      <w:r w:rsidR="00152C46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25A5A" w:rsidRPr="00BF14D4">
        <w:t>(105,6 ± 6,2 B</w:t>
      </w:r>
      <w:r w:rsidR="00325A5A">
        <w:t xml:space="preserve">) </w:t>
      </w:r>
      <w:r w:rsidR="0072438A">
        <w:rPr>
          <w:rFonts w:ascii="Helvetica" w:hAnsi="Helvetica" w:cs="Helvetica"/>
          <w:color w:val="222222"/>
          <w:shd w:val="clear" w:color="auto" w:fill="FFFFFF"/>
        </w:rPr>
        <w:t xml:space="preserve">presentó </w:t>
      </w:r>
      <w:r w:rsidR="0072438A" w:rsidRPr="00ED3184">
        <w:rPr>
          <w:rFonts w:ascii="Helvetica" w:hAnsi="Helvetica" w:cs="Helvetica"/>
          <w:color w:val="222222"/>
          <w:shd w:val="clear" w:color="auto" w:fill="FFFFFF"/>
        </w:rPr>
        <w:t>valores de CT</w:t>
      </w:r>
      <w:r w:rsidR="0072438A">
        <w:t xml:space="preserve"> sé</w:t>
      </w:r>
      <w:r w:rsidR="000A6176">
        <w:t>ricos</w:t>
      </w:r>
      <w:r w:rsidR="00A83AD6">
        <w:t xml:space="preserve"> mayores a los demás grupos: </w:t>
      </w:r>
      <w:r w:rsidR="00A83AD6" w:rsidRPr="00BF14D4">
        <w:t>C (68,0 ± 5,6 A), Y (82,8 ± 8,3AB), YL (75,2 ± 8,2AB), YN (73,2 ± 7,0 A</w:t>
      </w:r>
      <w:r w:rsidR="00325A5A">
        <w:t xml:space="preserve">), </w:t>
      </w:r>
      <w:r w:rsidR="00A83AD6" w:rsidRPr="00BF14D4">
        <w:t>RY (61,4 ± 6,7 A) RYL (</w:t>
      </w:r>
      <w:r w:rsidR="00BF14D4" w:rsidRPr="00BF14D4">
        <w:t>92,0 ± 8,2A</w:t>
      </w:r>
      <w:r w:rsidR="00A83AD6" w:rsidRPr="00BF14D4">
        <w:t>B), RYN (</w:t>
      </w:r>
      <w:r w:rsidR="00BF14D4" w:rsidRPr="00BF14D4">
        <w:t>67,8 ± 3,0</w:t>
      </w:r>
      <w:r w:rsidR="00A83AD6" w:rsidRPr="00BF14D4">
        <w:t xml:space="preserve"> A)</w:t>
      </w:r>
      <w:r w:rsidR="000A6176" w:rsidRPr="00BF14D4">
        <w:t>.</w:t>
      </w:r>
      <w:r w:rsidR="00315AB8">
        <w:t xml:space="preserve"> </w:t>
      </w:r>
      <w:r w:rsidR="00BC710A" w:rsidRPr="006C71BF">
        <w:t>En</w:t>
      </w:r>
      <w:r w:rsidR="008569DD" w:rsidRPr="006C71BF">
        <w:t xml:space="preserve"> tal </w:t>
      </w:r>
      <w:r w:rsidR="00680EE2" w:rsidRPr="006C71BF">
        <w:t>s</w:t>
      </w:r>
      <w:r w:rsidR="00BC710A" w:rsidRPr="006C71BF">
        <w:t>entido,</w:t>
      </w:r>
      <w:del w:id="8" w:author="Mara Mattalloni" w:date="2022-08-04T12:12:00Z">
        <w:r w:rsidR="007E0D90" w:rsidRPr="006C71BF" w:rsidDel="00AE592C">
          <w:delText xml:space="preserve"> en</w:delText>
        </w:r>
        <w:r w:rsidR="00BC710A" w:rsidRPr="006C71BF" w:rsidDel="00AE592C">
          <w:delText xml:space="preserve"> </w:delText>
        </w:r>
        <w:r w:rsidR="007E0D90" w:rsidRPr="006C71BF" w:rsidDel="00AE592C">
          <w:rPr>
            <w:rFonts w:ascii="Helvetica" w:hAnsi="Helvetica" w:cs="Helvetica"/>
            <w:color w:val="222222"/>
            <w:shd w:val="clear" w:color="auto" w:fill="FFFFFF"/>
          </w:rPr>
          <w:delText>Colesterol no HDL</w:delText>
        </w:r>
      </w:del>
      <w:r w:rsidR="007E0D90" w:rsidRPr="006C71BF">
        <w:rPr>
          <w:rFonts w:ascii="Helvetica" w:hAnsi="Helvetica" w:cs="Helvetica"/>
          <w:color w:val="222222"/>
          <w:shd w:val="clear" w:color="auto" w:fill="FFFFFF"/>
        </w:rPr>
        <w:t xml:space="preserve">, </w:t>
      </w:r>
      <w:ins w:id="9" w:author="Mara Mattalloni" w:date="2022-08-04T12:12:00Z">
        <w:r w:rsidR="00AE592C">
          <w:rPr>
            <w:rFonts w:ascii="Helvetica" w:hAnsi="Helvetica" w:cs="Helvetica"/>
            <w:color w:val="222222"/>
            <w:shd w:val="clear" w:color="auto" w:fill="FFFFFF"/>
          </w:rPr>
          <w:t xml:space="preserve">el grupo </w:t>
        </w:r>
      </w:ins>
      <w:r w:rsidR="004C4660" w:rsidRPr="006C71BF">
        <w:rPr>
          <w:rFonts w:ascii="Helvetica" w:hAnsi="Helvetica" w:cs="Helvetica"/>
          <w:color w:val="222222"/>
          <w:shd w:val="clear" w:color="auto" w:fill="FFFFFF"/>
        </w:rPr>
        <w:t>R</w:t>
      </w:r>
      <w:r w:rsidR="00680EE2" w:rsidRPr="006C71BF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7E0D90" w:rsidRPr="006C71BF">
        <w:rPr>
          <w:rFonts w:ascii="Helvetica" w:hAnsi="Helvetica" w:cs="Helvetica"/>
          <w:color w:val="222222"/>
          <w:shd w:val="clear" w:color="auto" w:fill="FFFFFF"/>
        </w:rPr>
        <w:t xml:space="preserve">presentó </w:t>
      </w:r>
      <w:r w:rsidR="004C4660" w:rsidRPr="006C71BF">
        <w:rPr>
          <w:rFonts w:ascii="Helvetica" w:hAnsi="Helvetica" w:cs="Helvetica"/>
          <w:color w:val="222222"/>
          <w:shd w:val="clear" w:color="auto" w:fill="FFFFFF"/>
        </w:rPr>
        <w:t xml:space="preserve">valores significativamente </w:t>
      </w:r>
      <w:r w:rsidR="004C4660" w:rsidRPr="006C71BF">
        <w:t xml:space="preserve">mayores </w:t>
      </w:r>
      <w:r w:rsidR="008569DD" w:rsidRPr="006C71BF">
        <w:t>(68,6 ± 6,1)</w:t>
      </w:r>
      <w:r w:rsidR="00680EE2" w:rsidRPr="006C71BF">
        <w:t xml:space="preserve"> frente</w:t>
      </w:r>
      <w:r w:rsidR="008569DD" w:rsidRPr="006C71BF">
        <w:t xml:space="preserve"> </w:t>
      </w:r>
      <w:r w:rsidR="004C4660" w:rsidRPr="006C71BF">
        <w:t>a los demás grupos</w:t>
      </w:r>
      <w:ins w:id="10" w:author="Mara Mattalloni" w:date="2022-08-04T12:15:00Z">
        <w:r w:rsidR="00AE592C">
          <w:t xml:space="preserve"> en CT-HDL</w:t>
        </w:r>
      </w:ins>
      <w:r w:rsidR="004C4660">
        <w:t>.</w:t>
      </w:r>
      <w:r w:rsidR="00E55345">
        <w:t xml:space="preserve"> Los niveles de TG fueron mayores en RYN </w:t>
      </w:r>
      <w:r w:rsidR="00BC710A">
        <w:t xml:space="preserve">(114 ± 7) </w:t>
      </w:r>
      <w:r w:rsidR="00E55345">
        <w:t>respecto a los demás grupos</w:t>
      </w:r>
      <w:ins w:id="11" w:author="Mara Mattalloni" w:date="2022-08-04T12:15:00Z">
        <w:r w:rsidR="00AE592C">
          <w:t>,</w:t>
        </w:r>
      </w:ins>
      <w:r w:rsidR="00891B2F" w:rsidRPr="00891B2F">
        <w:t xml:space="preserve"> pudiendo ser consecuencia de la composición del </w:t>
      </w:r>
      <w:proofErr w:type="spellStart"/>
      <w:r w:rsidR="00891B2F" w:rsidRPr="00891B2F">
        <w:t>nanoliposoma</w:t>
      </w:r>
      <w:proofErr w:type="spellEnd"/>
      <w:r w:rsidR="00891B2F" w:rsidRPr="00891B2F">
        <w:t xml:space="preserve"> </w:t>
      </w:r>
      <w:r w:rsidR="00891B2F" w:rsidRPr="00891B2F">
        <w:lastRenderedPageBreak/>
        <w:t>utilizado</w:t>
      </w:r>
      <w:r w:rsidR="00891B2F">
        <w:t>.</w:t>
      </w:r>
      <w:r w:rsidR="00E55345">
        <w:t xml:space="preserve"> </w:t>
      </w:r>
      <w:r w:rsidR="00DF77F8">
        <w:rPr>
          <w:rFonts w:ascii="Helvetica" w:hAnsi="Helvetica" w:cs="Helvetica"/>
          <w:color w:val="222222"/>
          <w:shd w:val="clear" w:color="auto" w:fill="FFFFFF"/>
        </w:rPr>
        <w:t>E</w:t>
      </w:r>
      <w:r w:rsidR="00DF77F8" w:rsidRPr="00DF754A">
        <w:rPr>
          <w:rFonts w:ascii="Helvetica" w:hAnsi="Helvetica" w:cs="Helvetica"/>
          <w:color w:val="222222"/>
          <w:shd w:val="clear" w:color="auto" w:fill="FFFFFF"/>
        </w:rPr>
        <w:t xml:space="preserve">n este modelo de 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recuperación de </w:t>
      </w:r>
      <w:commentRangeStart w:id="12"/>
      <w:r w:rsidR="00DF77F8">
        <w:rPr>
          <w:rFonts w:ascii="Helvetica" w:hAnsi="Helvetica" w:cs="Helvetica"/>
          <w:color w:val="222222"/>
          <w:shd w:val="clear" w:color="auto" w:fill="FFFFFF"/>
        </w:rPr>
        <w:t>malnutrición</w:t>
      </w:r>
      <w:commentRangeEnd w:id="12"/>
      <w:r w:rsidR="00AE592C">
        <w:rPr>
          <w:rStyle w:val="Refdecomentario"/>
        </w:rPr>
        <w:commentReference w:id="12"/>
      </w:r>
      <w:r w:rsidR="00DF77F8" w:rsidRPr="00DF754A">
        <w:rPr>
          <w:rFonts w:ascii="Helvetica" w:hAnsi="Helvetica" w:cs="Helvetica"/>
          <w:color w:val="222222"/>
          <w:shd w:val="clear" w:color="auto" w:fill="FFFFFF"/>
        </w:rPr>
        <w:t xml:space="preserve"> proteica </w:t>
      </w:r>
      <w:r w:rsidR="00DF77F8">
        <w:rPr>
          <w:rFonts w:ascii="Helvetica" w:hAnsi="Helvetica" w:cs="Helvetica"/>
          <w:color w:val="222222"/>
          <w:shd w:val="clear" w:color="auto" w:fill="FFFFFF"/>
        </w:rPr>
        <w:t>severa,</w:t>
      </w:r>
      <w:r w:rsidR="00680EE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DF77F8">
        <w:rPr>
          <w:rFonts w:ascii="Helvetica" w:hAnsi="Helvetica" w:cs="Helvetica"/>
          <w:color w:val="222222"/>
          <w:shd w:val="clear" w:color="auto" w:fill="FFFFFF"/>
        </w:rPr>
        <w:t>e</w:t>
      </w:r>
      <w:r w:rsidR="00DF754A" w:rsidRPr="00DF754A">
        <w:rPr>
          <w:rFonts w:ascii="Helvetica" w:hAnsi="Helvetica" w:cs="Helvetica"/>
          <w:color w:val="222222"/>
          <w:shd w:val="clear" w:color="auto" w:fill="FFFFFF"/>
        </w:rPr>
        <w:t xml:space="preserve">l yogur </w:t>
      </w:r>
      <w:r w:rsidR="00F02B93">
        <w:rPr>
          <w:rFonts w:ascii="Helvetica" w:hAnsi="Helvetica" w:cs="Helvetica"/>
          <w:color w:val="222222"/>
          <w:shd w:val="clear" w:color="auto" w:fill="FFFFFF"/>
        </w:rPr>
        <w:t xml:space="preserve">solo 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provoca aumento en los niveles de </w:t>
      </w:r>
      <w:r w:rsidR="00B27660">
        <w:rPr>
          <w:rFonts w:ascii="Helvetica" w:hAnsi="Helvetica" w:cs="Helvetica"/>
          <w:color w:val="222222"/>
          <w:shd w:val="clear" w:color="auto" w:fill="FFFFFF"/>
        </w:rPr>
        <w:t>glucosa,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 pero </w:t>
      </w:r>
      <w:r w:rsidR="00DF754A" w:rsidRPr="00DF754A">
        <w:rPr>
          <w:rFonts w:ascii="Helvetica" w:hAnsi="Helvetica" w:cs="Helvetica"/>
          <w:color w:val="222222"/>
          <w:shd w:val="clear" w:color="auto" w:fill="FFFFFF"/>
        </w:rPr>
        <w:t>podría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 ser eficaz</w:t>
      </w:r>
      <w:r w:rsidR="00DF754A" w:rsidRPr="00DF754A">
        <w:rPr>
          <w:rFonts w:ascii="Helvetica" w:hAnsi="Helvetica" w:cs="Helvetica"/>
          <w:color w:val="222222"/>
          <w:shd w:val="clear" w:color="auto" w:fill="FFFFFF"/>
        </w:rPr>
        <w:t xml:space="preserve"> para </w:t>
      </w:r>
      <w:r w:rsidR="00F02B93">
        <w:rPr>
          <w:rFonts w:ascii="Helvetica" w:hAnsi="Helvetica" w:cs="Helvetica"/>
          <w:color w:val="222222"/>
          <w:shd w:val="clear" w:color="auto" w:fill="FFFFFF"/>
        </w:rPr>
        <w:t>disminuir</w:t>
      </w:r>
      <w:r w:rsidR="008569DD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F02B93">
        <w:rPr>
          <w:rFonts w:ascii="Helvetica" w:hAnsi="Helvetica" w:cs="Helvetica"/>
          <w:color w:val="222222"/>
          <w:shd w:val="clear" w:color="auto" w:fill="FFFFFF"/>
        </w:rPr>
        <w:t>los niveles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 de CT, 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al igual que 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la forma </w:t>
      </w:r>
      <w:proofErr w:type="spellStart"/>
      <w:r w:rsidR="007610E8">
        <w:rPr>
          <w:rFonts w:ascii="Helvetica" w:hAnsi="Helvetica" w:cs="Helvetica"/>
          <w:color w:val="222222"/>
          <w:shd w:val="clear" w:color="auto" w:fill="FFFFFF"/>
        </w:rPr>
        <w:t>nanoencapsulada</w:t>
      </w:r>
      <w:proofErr w:type="spellEnd"/>
      <w:r w:rsidR="00B27660">
        <w:rPr>
          <w:rFonts w:ascii="Helvetica" w:hAnsi="Helvetica" w:cs="Helvetica"/>
          <w:color w:val="222222"/>
          <w:shd w:val="clear" w:color="auto" w:fill="FFFFFF"/>
        </w:rPr>
        <w:t xml:space="preserve"> de </w:t>
      </w:r>
      <w:r w:rsidR="003C57AF">
        <w:t>omega</w:t>
      </w:r>
      <w:r w:rsidR="00680EE2">
        <w:t xml:space="preserve"> </w:t>
      </w:r>
      <w:proofErr w:type="gramStart"/>
      <w:r w:rsidR="003C57AF">
        <w:t>3</w:t>
      </w:r>
      <w:ins w:id="13" w:author="Mara Mattalloni" w:date="2022-08-04T12:18:00Z">
        <w:r w:rsidR="00AE592C">
          <w:t>.Mientras</w:t>
        </w:r>
        <w:proofErr w:type="gramEnd"/>
        <w:r w:rsidR="00AE592C">
          <w:t xml:space="preserve"> que</w:t>
        </w:r>
      </w:ins>
      <w:ins w:id="14" w:author="Usuario" w:date="2022-08-07T17:13:00Z">
        <w:r w:rsidR="003103FE">
          <w:t xml:space="preserve"> </w:t>
        </w:r>
      </w:ins>
      <w:del w:id="15" w:author="Mara Mattalloni" w:date="2022-08-04T12:18:00Z">
        <w:r w:rsidR="003C57AF" w:rsidDel="00AE592C">
          <w:delText xml:space="preserve">; </w:delText>
        </w:r>
      </w:del>
      <w:r w:rsidR="003C57AF">
        <w:t>t</w:t>
      </w:r>
      <w:r w:rsidR="003D01AE">
        <w:rPr>
          <w:rFonts w:ascii="Helvetica" w:hAnsi="Helvetica" w:cs="Helvetica"/>
          <w:color w:val="222222"/>
          <w:shd w:val="clear" w:color="auto" w:fill="FFFFFF"/>
        </w:rPr>
        <w:t xml:space="preserve">odos los tipos de yogur </w:t>
      </w:r>
      <w:r w:rsidR="003C57AF">
        <w:rPr>
          <w:rFonts w:ascii="Helvetica" w:hAnsi="Helvetica" w:cs="Helvetica"/>
          <w:color w:val="222222"/>
          <w:shd w:val="clear" w:color="auto" w:fill="FFFFFF"/>
        </w:rPr>
        <w:t xml:space="preserve">serían </w:t>
      </w:r>
      <w:del w:id="16" w:author="Mara Mattalloni" w:date="2022-08-04T12:19:00Z">
        <w:r w:rsidR="003D01AE" w:rsidDel="00AE592C">
          <w:rPr>
            <w:rFonts w:ascii="Helvetica" w:hAnsi="Helvetica" w:cs="Helvetica"/>
            <w:color w:val="222222"/>
            <w:shd w:val="clear" w:color="auto" w:fill="FFFFFF"/>
          </w:rPr>
          <w:delText>igualmente</w:delText>
        </w:r>
      </w:del>
      <w:r w:rsidR="003D01AE">
        <w:rPr>
          <w:rFonts w:ascii="Helvetica" w:hAnsi="Helvetica" w:cs="Helvetica"/>
          <w:color w:val="222222"/>
          <w:shd w:val="clear" w:color="auto" w:fill="FFFFFF"/>
        </w:rPr>
        <w:t xml:space="preserve"> efectivo</w:t>
      </w:r>
      <w:r w:rsidR="00DF77F8">
        <w:rPr>
          <w:rFonts w:ascii="Helvetica" w:hAnsi="Helvetica" w:cs="Helvetica"/>
          <w:color w:val="222222"/>
          <w:shd w:val="clear" w:color="auto" w:fill="FFFFFF"/>
        </w:rPr>
        <w:t>s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 para </w:t>
      </w:r>
      <w:r w:rsidR="00426D07">
        <w:rPr>
          <w:rFonts w:ascii="Helvetica" w:hAnsi="Helvetica" w:cs="Helvetica"/>
          <w:color w:val="222222"/>
          <w:shd w:val="clear" w:color="auto" w:fill="FFFFFF"/>
        </w:rPr>
        <w:t>provocar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 u</w:t>
      </w:r>
      <w:r w:rsidR="00325A5A">
        <w:rPr>
          <w:rFonts w:ascii="Helvetica" w:hAnsi="Helvetica" w:cs="Helvetica"/>
          <w:color w:val="222222"/>
          <w:shd w:val="clear" w:color="auto" w:fill="FFFFFF"/>
        </w:rPr>
        <w:t xml:space="preserve">n descenso en los valores de </w:t>
      </w:r>
      <w:ins w:id="17" w:author="Mara Mattalloni" w:date="2022-08-04T12:19:00Z">
        <w:r w:rsidR="00AE592C">
          <w:rPr>
            <w:rFonts w:ascii="Helvetica" w:hAnsi="Helvetica" w:cs="Helvetica"/>
            <w:color w:val="222222"/>
            <w:shd w:val="clear" w:color="auto" w:fill="FFFFFF"/>
          </w:rPr>
          <w:t>CT-HDL</w:t>
        </w:r>
      </w:ins>
      <w:del w:id="18" w:author="Mara Mattalloni" w:date="2022-08-04T12:19:00Z">
        <w:r w:rsidR="00325A5A" w:rsidDel="00AE592C">
          <w:rPr>
            <w:rFonts w:ascii="Helvetica" w:hAnsi="Helvetica" w:cs="Helvetica"/>
            <w:color w:val="222222"/>
            <w:shd w:val="clear" w:color="auto" w:fill="FFFFFF"/>
          </w:rPr>
          <w:delText>Colesterol no HDL</w:delText>
        </w:r>
      </w:del>
      <w:r w:rsidR="002E20F1">
        <w:rPr>
          <w:rFonts w:ascii="Helvetica" w:hAnsi="Helvetica" w:cs="Helvetica"/>
          <w:color w:val="222222"/>
          <w:shd w:val="clear" w:color="auto" w:fill="FFFFFF"/>
        </w:rPr>
        <w:t>.</w:t>
      </w:r>
      <w:r w:rsidR="00152C46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D01AE">
        <w:rPr>
          <w:rFonts w:ascii="Helvetica" w:hAnsi="Helvetica" w:cs="Helvetica"/>
          <w:color w:val="222222"/>
          <w:shd w:val="clear" w:color="auto" w:fill="FFFFFF"/>
        </w:rPr>
        <w:t>En</w:t>
      </w:r>
      <w:r w:rsidR="00B27660">
        <w:rPr>
          <w:rFonts w:ascii="Helvetica" w:hAnsi="Helvetica" w:cs="Helvetica"/>
          <w:color w:val="222222"/>
          <w:shd w:val="clear" w:color="auto" w:fill="FFFFFF"/>
        </w:rPr>
        <w:t xml:space="preserve"> el modelo bien nutrido, </w:t>
      </w:r>
      <w:r w:rsidR="003D01AE">
        <w:rPr>
          <w:rFonts w:ascii="Helvetica" w:hAnsi="Helvetica" w:cs="Helvetica"/>
          <w:color w:val="222222"/>
          <w:shd w:val="clear" w:color="auto" w:fill="FFFFFF"/>
        </w:rPr>
        <w:t>no se vieron modificados estos parámetros por el consumo de los diferentes tipos de yogur</w:t>
      </w:r>
      <w:r w:rsidR="00B27660">
        <w:rPr>
          <w:rFonts w:ascii="Helvetica" w:hAnsi="Helvetica" w:cs="Helvetica"/>
          <w:color w:val="222222"/>
          <w:shd w:val="clear" w:color="auto" w:fill="FFFFFF"/>
        </w:rPr>
        <w:t xml:space="preserve">. </w:t>
      </w:r>
      <w:r w:rsidR="000E3FF0" w:rsidRPr="006D3D7A">
        <w:t xml:space="preserve">Los resultados obtenidos sugieren que </w:t>
      </w:r>
      <w:r w:rsidR="00B14BA5">
        <w:t xml:space="preserve">la forma de vehiculizar los </w:t>
      </w:r>
      <w:r w:rsidR="00B14BA5" w:rsidRPr="008F032B">
        <w:t>compuestos</w:t>
      </w:r>
      <w:r w:rsidR="008F032B">
        <w:rPr>
          <w:b/>
          <w:color w:val="1F497D" w:themeColor="text2"/>
        </w:rPr>
        <w:t xml:space="preserve"> </w:t>
      </w:r>
      <w:r w:rsidR="00B14BA5" w:rsidRPr="006D3D7A">
        <w:t>con reconocidas propiedades beneficiosas para la salud</w:t>
      </w:r>
      <w:r w:rsidR="00B14BA5">
        <w:t xml:space="preserve"> y </w:t>
      </w:r>
      <w:r w:rsidR="008569DD" w:rsidRPr="00680EE2">
        <w:t xml:space="preserve">las consecuencias </w:t>
      </w:r>
      <w:r w:rsidR="00B14BA5">
        <w:t xml:space="preserve">de su consumo </w:t>
      </w:r>
      <w:r w:rsidR="000E3FF0" w:rsidRPr="006D3D7A">
        <w:t>deberían ser evaluados en el contexto del estado nutricional de base</w:t>
      </w:r>
      <w:r w:rsidR="008569DD">
        <w:t>,</w:t>
      </w:r>
      <w:r w:rsidR="000E3FF0" w:rsidRPr="006D3D7A">
        <w:t xml:space="preserve"> de la población destino.</w:t>
      </w:r>
      <w:r w:rsidR="00680EE2">
        <w:t xml:space="preserve"> </w:t>
      </w:r>
      <w:r w:rsidR="00427C48">
        <w:t xml:space="preserve">Fuente de financiamiento: </w:t>
      </w:r>
      <w:r w:rsidR="0036408B">
        <w:t xml:space="preserve">INTA </w:t>
      </w:r>
      <w:r w:rsidR="00936A74" w:rsidRPr="00936A74">
        <w:t>2019-PD-E7-I152</w:t>
      </w:r>
    </w:p>
    <w:p w14:paraId="2CEE5EDD" w14:textId="17B9E6C6" w:rsidR="00427C48" w:rsidRPr="00427C48" w:rsidRDefault="00427C48" w:rsidP="00B14BA5">
      <w:pPr>
        <w:ind w:left="0" w:hanging="2"/>
      </w:pPr>
      <w:r>
        <w:t xml:space="preserve">Palabras claves: </w:t>
      </w:r>
      <w:del w:id="19" w:author="Mara Mattalloni" w:date="2022-08-04T12:21:00Z">
        <w:r w:rsidRPr="00427C48" w:rsidDel="00CD1F20">
          <w:delText>YOGURT</w:delText>
        </w:r>
      </w:del>
      <w:ins w:id="20" w:author="Mara Mattalloni" w:date="2022-08-04T12:21:00Z">
        <w:r w:rsidR="00CD1F20">
          <w:t>-</w:t>
        </w:r>
      </w:ins>
      <w:r>
        <w:t>, OMEGA</w:t>
      </w:r>
      <w:r w:rsidR="00680EE2">
        <w:t xml:space="preserve"> </w:t>
      </w:r>
      <w:r>
        <w:t>3</w:t>
      </w:r>
      <w:r w:rsidR="00936A74">
        <w:t xml:space="preserve">, </w:t>
      </w:r>
      <w:commentRangeStart w:id="21"/>
      <w:r w:rsidR="00936A74">
        <w:t>GLUCOSA</w:t>
      </w:r>
      <w:commentRangeEnd w:id="21"/>
      <w:r w:rsidR="006B5423">
        <w:rPr>
          <w:rStyle w:val="Refdecomentario"/>
        </w:rPr>
        <w:commentReference w:id="21"/>
      </w:r>
      <w:r w:rsidRPr="00427C48">
        <w:t>,</w:t>
      </w:r>
      <w:r>
        <w:t xml:space="preserve"> </w:t>
      </w:r>
      <w:del w:id="22" w:author="Mara Mattalloni" w:date="2022-08-04T12:21:00Z">
        <w:r w:rsidDel="00CD1F20">
          <w:delText xml:space="preserve">PERFIL </w:delText>
        </w:r>
        <w:commentRangeStart w:id="23"/>
        <w:r w:rsidDel="00CD1F20">
          <w:delText>LIPÍDICO</w:delText>
        </w:r>
      </w:del>
      <w:commentRangeEnd w:id="23"/>
      <w:r w:rsidR="00CD1F20">
        <w:rPr>
          <w:rStyle w:val="Refdecomentario"/>
        </w:rPr>
        <w:commentReference w:id="23"/>
      </w:r>
      <w:ins w:id="24" w:author="Mara Mattalloni" w:date="2022-08-04T12:21:00Z">
        <w:r w:rsidR="00CD1F20">
          <w:t>-</w:t>
        </w:r>
      </w:ins>
    </w:p>
    <w:p w14:paraId="4FBA0792" w14:textId="77777777" w:rsidR="00A51420" w:rsidRDefault="00A51420">
      <w:pPr>
        <w:spacing w:after="0" w:line="240" w:lineRule="auto"/>
        <w:ind w:left="0" w:hanging="2"/>
      </w:pPr>
    </w:p>
    <w:p w14:paraId="2EC14A3A" w14:textId="77777777" w:rsidR="00AD651C" w:rsidRPr="00AD651C" w:rsidRDefault="00AD651C">
      <w:pPr>
        <w:spacing w:after="0" w:line="240" w:lineRule="auto"/>
        <w:ind w:left="0" w:hanging="2"/>
      </w:pPr>
    </w:p>
    <w:sectPr w:rsidR="00AD651C" w:rsidRPr="00AD651C" w:rsidSect="00307DB0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9T11:49:00Z" w:initials="M">
    <w:p w14:paraId="429697CF" w14:textId="40E59D6E" w:rsidR="00FE620D" w:rsidRDefault="00FE620D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Respetar el formato indicado en la plantilla disponible en la </w:t>
      </w:r>
      <w:proofErr w:type="spellStart"/>
      <w:r>
        <w:t>pagina</w:t>
      </w:r>
      <w:proofErr w:type="spellEnd"/>
      <w:r>
        <w:t xml:space="preserve"> web del congreso</w:t>
      </w:r>
    </w:p>
  </w:comment>
  <w:comment w:id="4" w:author="Usuario" w:date="2022-08-07T16:52:00Z" w:initials="U">
    <w:p w14:paraId="56AE62C5" w14:textId="5EE92F83" w:rsidR="00E656B6" w:rsidRDefault="00E656B6">
      <w:pPr>
        <w:pStyle w:val="Textocomentario"/>
        <w:ind w:left="0" w:hanging="2"/>
      </w:pPr>
      <w:r>
        <w:rPr>
          <w:rStyle w:val="Refdecomentario"/>
        </w:rPr>
        <w:annotationRef/>
      </w:r>
      <w:r>
        <w:t>A que se refiere cuando se habla de realimentación</w:t>
      </w:r>
    </w:p>
  </w:comment>
  <w:comment w:id="3" w:author="Revisor" w:date="2022-08-09T11:49:00Z" w:initials="M">
    <w:p w14:paraId="39CE6FEA" w14:textId="56268F14" w:rsidR="00FE620D" w:rsidRDefault="00FE620D">
      <w:pPr>
        <w:pStyle w:val="Textocomentario"/>
        <w:ind w:left="0" w:hanging="2"/>
      </w:pPr>
      <w:r>
        <w:rPr>
          <w:rStyle w:val="Refdecomentario"/>
        </w:rPr>
        <w:annotationRef/>
      </w:r>
      <w:r>
        <w:t>Explicar mejor los 8 grupos utilizados en el modelo.</w:t>
      </w:r>
    </w:p>
  </w:comment>
  <w:comment w:id="12" w:author="Mara Mattalloni" w:date="2022-08-04T12:16:00Z" w:initials="MM">
    <w:p w14:paraId="50F3FF5B" w14:textId="6C005FF8" w:rsidR="00E656B6" w:rsidRDefault="00E656B6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Sugerencia explicar un poco que es un modelo de </w:t>
      </w:r>
      <w:proofErr w:type="spellStart"/>
      <w:r>
        <w:t>recuperacion</w:t>
      </w:r>
      <w:proofErr w:type="spellEnd"/>
      <w:r>
        <w:t xml:space="preserve"> malnutrición proteica severa. </w:t>
      </w:r>
    </w:p>
  </w:comment>
  <w:comment w:id="21" w:author="Usuario" w:date="2022-08-07T16:27:00Z" w:initials="U">
    <w:p w14:paraId="2EA7C505" w14:textId="2992DC88" w:rsidR="00E656B6" w:rsidRDefault="00E656B6">
      <w:pPr>
        <w:pStyle w:val="Textocomentario"/>
        <w:ind w:left="0" w:hanging="2"/>
      </w:pPr>
      <w:r>
        <w:rPr>
          <w:rStyle w:val="Refdecomentario"/>
        </w:rPr>
        <w:annotationRef/>
      </w:r>
      <w:r>
        <w:t>Mínimo 3 palabras claves, falta una</w:t>
      </w:r>
    </w:p>
  </w:comment>
  <w:comment w:id="23" w:author="Mara Mattalloni" w:date="2022-08-04T12:21:00Z" w:initials="MM">
    <w:p w14:paraId="51D6FFB0" w14:textId="2C253ABE" w:rsidR="00E656B6" w:rsidRDefault="00E656B6">
      <w:pPr>
        <w:pStyle w:val="Textocomentario"/>
        <w:ind w:left="0" w:hanging="2"/>
      </w:pPr>
      <w:r>
        <w:rPr>
          <w:rStyle w:val="Refdecomentario"/>
        </w:rPr>
        <w:annotationRef/>
      </w:r>
      <w:r>
        <w:t>Cambiar palabras claves que se repiten en el titulo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9697CF" w15:done="0"/>
  <w15:commentEx w15:paraId="56AE62C5" w15:done="0"/>
  <w15:commentEx w15:paraId="39CE6FEA" w15:done="0"/>
  <w15:commentEx w15:paraId="50F3FF5B" w15:done="0"/>
  <w15:commentEx w15:paraId="2EA7C505" w15:done="0"/>
  <w15:commentEx w15:paraId="51D6FF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C847" w16cex:dateUtc="2022-08-09T14:49:00Z"/>
  <w16cex:commentExtensible w16cex:durableId="269CC866" w16cex:dateUtc="2022-08-09T14:49:00Z"/>
  <w16cex:commentExtensible w16cex:durableId="26963702" w16cex:dateUtc="2022-08-04T15:16:00Z"/>
  <w16cex:commentExtensible w16cex:durableId="2696383A" w16cex:dateUtc="2022-08-04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9697CF" w16cid:durableId="269CC847"/>
  <w16cid:commentId w16cid:paraId="56AE62C5" w16cid:durableId="269A6C5B"/>
  <w16cid:commentId w16cid:paraId="39CE6FEA" w16cid:durableId="269CC866"/>
  <w16cid:commentId w16cid:paraId="50F3FF5B" w16cid:durableId="26963702"/>
  <w16cid:commentId w16cid:paraId="2EA7C505" w16cid:durableId="269A665A"/>
  <w16cid:commentId w16cid:paraId="51D6FFB0" w16cid:durableId="269638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29BC" w14:textId="77777777" w:rsidR="009F7010" w:rsidRDefault="009F701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FC846D0" w14:textId="77777777" w:rsidR="009F7010" w:rsidRDefault="009F70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140B" w14:textId="77777777" w:rsidR="009F7010" w:rsidRDefault="009F70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BAF36F" w14:textId="77777777" w:rsidR="009F7010" w:rsidRDefault="009F701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C7BF" w14:textId="77777777" w:rsidR="00E656B6" w:rsidRDefault="00E656B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76AFC18" wp14:editId="4E55FC4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  <w15:person w15:author="Usuario">
    <w15:presenceInfo w15:providerId="None" w15:userId="Usuario"/>
  </w15:person>
  <w15:person w15:author="Mara Mattalloni">
    <w15:presenceInfo w15:providerId="Windows Live" w15:userId="e21d7cd2fd1cc0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0"/>
    <w:rsid w:val="00021ED8"/>
    <w:rsid w:val="00037723"/>
    <w:rsid w:val="00057DF5"/>
    <w:rsid w:val="00060262"/>
    <w:rsid w:val="000A6176"/>
    <w:rsid w:val="000C1DDD"/>
    <w:rsid w:val="000E3FF0"/>
    <w:rsid w:val="000F2DD1"/>
    <w:rsid w:val="00152C46"/>
    <w:rsid w:val="0016192F"/>
    <w:rsid w:val="00164124"/>
    <w:rsid w:val="00182113"/>
    <w:rsid w:val="001B35B6"/>
    <w:rsid w:val="00220961"/>
    <w:rsid w:val="0023247D"/>
    <w:rsid w:val="00275D22"/>
    <w:rsid w:val="002E20F1"/>
    <w:rsid w:val="00307DB0"/>
    <w:rsid w:val="003103FE"/>
    <w:rsid w:val="00315AB8"/>
    <w:rsid w:val="00325A5A"/>
    <w:rsid w:val="003536BC"/>
    <w:rsid w:val="0036408B"/>
    <w:rsid w:val="003C57AF"/>
    <w:rsid w:val="003D01AE"/>
    <w:rsid w:val="00426D07"/>
    <w:rsid w:val="00427C48"/>
    <w:rsid w:val="00474460"/>
    <w:rsid w:val="0048083F"/>
    <w:rsid w:val="004C4660"/>
    <w:rsid w:val="00597E94"/>
    <w:rsid w:val="00616E74"/>
    <w:rsid w:val="00677383"/>
    <w:rsid w:val="00680EE2"/>
    <w:rsid w:val="006B5423"/>
    <w:rsid w:val="006C71BF"/>
    <w:rsid w:val="006E6FE5"/>
    <w:rsid w:val="0072438A"/>
    <w:rsid w:val="007353C3"/>
    <w:rsid w:val="00746B3D"/>
    <w:rsid w:val="007610E8"/>
    <w:rsid w:val="00794F74"/>
    <w:rsid w:val="007A1F76"/>
    <w:rsid w:val="007C6120"/>
    <w:rsid w:val="007E0D90"/>
    <w:rsid w:val="008569DD"/>
    <w:rsid w:val="00874B2F"/>
    <w:rsid w:val="00891B2F"/>
    <w:rsid w:val="008A0F93"/>
    <w:rsid w:val="008F032B"/>
    <w:rsid w:val="00936A74"/>
    <w:rsid w:val="009829C5"/>
    <w:rsid w:val="009A2096"/>
    <w:rsid w:val="009B246D"/>
    <w:rsid w:val="009E3FCB"/>
    <w:rsid w:val="009F7010"/>
    <w:rsid w:val="00A15023"/>
    <w:rsid w:val="00A43406"/>
    <w:rsid w:val="00A47217"/>
    <w:rsid w:val="00A51420"/>
    <w:rsid w:val="00A55A58"/>
    <w:rsid w:val="00A67C6B"/>
    <w:rsid w:val="00A715E3"/>
    <w:rsid w:val="00A83AD6"/>
    <w:rsid w:val="00AD651C"/>
    <w:rsid w:val="00AE592C"/>
    <w:rsid w:val="00B045C8"/>
    <w:rsid w:val="00B12BD9"/>
    <w:rsid w:val="00B14BA5"/>
    <w:rsid w:val="00B17FAA"/>
    <w:rsid w:val="00B27660"/>
    <w:rsid w:val="00B53023"/>
    <w:rsid w:val="00B6374A"/>
    <w:rsid w:val="00B916F2"/>
    <w:rsid w:val="00BB1BB3"/>
    <w:rsid w:val="00BB7A40"/>
    <w:rsid w:val="00BC710A"/>
    <w:rsid w:val="00BF14D4"/>
    <w:rsid w:val="00C7499D"/>
    <w:rsid w:val="00C91BBA"/>
    <w:rsid w:val="00CC6A47"/>
    <w:rsid w:val="00CD1F20"/>
    <w:rsid w:val="00D144B9"/>
    <w:rsid w:val="00D25E5D"/>
    <w:rsid w:val="00D458C9"/>
    <w:rsid w:val="00D95105"/>
    <w:rsid w:val="00DE7D09"/>
    <w:rsid w:val="00DF0EBC"/>
    <w:rsid w:val="00DF2B03"/>
    <w:rsid w:val="00DF754A"/>
    <w:rsid w:val="00DF77F8"/>
    <w:rsid w:val="00E55345"/>
    <w:rsid w:val="00E656B6"/>
    <w:rsid w:val="00EB64C6"/>
    <w:rsid w:val="00ED3184"/>
    <w:rsid w:val="00F0220A"/>
    <w:rsid w:val="00F02B93"/>
    <w:rsid w:val="00F12AC1"/>
    <w:rsid w:val="00F617CC"/>
    <w:rsid w:val="00F96837"/>
    <w:rsid w:val="00FD45FD"/>
    <w:rsid w:val="00FE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956F"/>
  <w15:docId w15:val="{F5627DA2-FB98-49B9-B43D-EBB5A81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7DB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307DB0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307DB0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307DB0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307DB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07D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07D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07D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07DB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07DB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07DB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07DB0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307DB0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307DB0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307DB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307DB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07DB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307D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45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45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45C8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45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45C8"/>
    <w:rPr>
      <w:b/>
      <w:bCs/>
      <w:position w:val="-1"/>
      <w:sz w:val="20"/>
      <w:szCs w:val="20"/>
    </w:rPr>
  </w:style>
  <w:style w:type="character" w:customStyle="1" w:styleId="hps">
    <w:name w:val="hps"/>
    <w:basedOn w:val="Fuentedeprrafopredeter"/>
    <w:rsid w:val="009B246D"/>
  </w:style>
  <w:style w:type="character" w:customStyle="1" w:styleId="fontstyle01">
    <w:name w:val="fontstyle01"/>
    <w:basedOn w:val="Fuentedeprrafopredeter"/>
    <w:rsid w:val="0072438A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ED3184"/>
    <w:rPr>
      <w:rFonts w:ascii="Verdana-Italic" w:hAnsi="Verdana-Italic" w:hint="default"/>
      <w:b w:val="0"/>
      <w:bCs w:val="0"/>
      <w:i/>
      <w:iCs/>
      <w:color w:val="000000"/>
      <w:sz w:val="20"/>
      <w:szCs w:val="20"/>
    </w:rPr>
  </w:style>
  <w:style w:type="paragraph" w:styleId="Revisin">
    <w:name w:val="Revision"/>
    <w:hidden/>
    <w:uiPriority w:val="99"/>
    <w:semiHidden/>
    <w:rsid w:val="00FE620D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7756F0D0-7A9C-440F-AA23-D870C1247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7</cp:revision>
  <dcterms:created xsi:type="dcterms:W3CDTF">2022-06-24T14:15:00Z</dcterms:created>
  <dcterms:modified xsi:type="dcterms:W3CDTF">2022-08-09T14:52:00Z</dcterms:modified>
</cp:coreProperties>
</file>