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7B" w14:textId="74765525" w:rsidR="002D644D" w:rsidRDefault="002D644D" w:rsidP="00542A59">
      <w:pPr>
        <w:pStyle w:val="Ttulo1"/>
        <w:spacing w:after="0" w:line="240" w:lineRule="auto"/>
        <w:ind w:left="0" w:hanging="2"/>
      </w:pPr>
      <w:r w:rsidRPr="00FA50B7">
        <w:t xml:space="preserve">Preparación de galletas con adición de harina de </w:t>
      </w:r>
      <w:r w:rsidR="00704892">
        <w:t>chañar brea</w:t>
      </w:r>
    </w:p>
    <w:p w14:paraId="7AAD696B" w14:textId="77777777" w:rsidR="00542A59" w:rsidRPr="00542A59" w:rsidRDefault="00542A59" w:rsidP="00542A59">
      <w:pPr>
        <w:spacing w:after="0" w:line="240" w:lineRule="auto"/>
        <w:ind w:left="0" w:hanging="2"/>
      </w:pPr>
    </w:p>
    <w:p w14:paraId="53CEFC2B" w14:textId="3F9F9153" w:rsidR="002D644D" w:rsidRDefault="00E352C5" w:rsidP="00542A59">
      <w:pPr>
        <w:spacing w:after="0" w:line="240" w:lineRule="auto"/>
        <w:ind w:left="0" w:hanging="2"/>
        <w:jc w:val="center"/>
      </w:pPr>
      <w:r w:rsidRPr="00E04E30">
        <w:t xml:space="preserve">Karen Gil </w:t>
      </w:r>
      <w:proofErr w:type="spellStart"/>
      <w:r w:rsidRPr="00E04E30">
        <w:t>Milac</w:t>
      </w:r>
      <w:proofErr w:type="spellEnd"/>
      <w:r w:rsidR="00811A9E" w:rsidRPr="00E04E30">
        <w:t xml:space="preserve"> (1)</w:t>
      </w:r>
      <w:r w:rsidRPr="00E04E30">
        <w:t>,</w:t>
      </w:r>
      <w:r w:rsidRPr="001D7D74">
        <w:t xml:space="preserve"> </w:t>
      </w:r>
      <w:r w:rsidRPr="00FE249B">
        <w:t>Torres</w:t>
      </w:r>
      <w:r w:rsidR="00811A9E" w:rsidRPr="00FE249B">
        <w:t xml:space="preserve"> F</w:t>
      </w:r>
      <w:r w:rsidR="00811A9E" w:rsidRPr="00F24EB9">
        <w:t xml:space="preserve"> (</w:t>
      </w:r>
      <w:r w:rsidR="002437C4" w:rsidRPr="00F24EB9">
        <w:t>2</w:t>
      </w:r>
      <w:r w:rsidR="00811A9E">
        <w:rPr>
          <w:u w:val="single"/>
        </w:rPr>
        <w:t>)</w:t>
      </w:r>
      <w:r w:rsidR="00811A9E" w:rsidRPr="001D7D74">
        <w:t xml:space="preserve">, </w:t>
      </w:r>
      <w:r w:rsidR="002437C4" w:rsidRPr="001D7D74">
        <w:t>Diaz D (</w:t>
      </w:r>
      <w:r w:rsidR="00C41815">
        <w:t>2</w:t>
      </w:r>
      <w:r w:rsidR="002437C4" w:rsidRPr="001D7D74">
        <w:t>)</w:t>
      </w:r>
      <w:r w:rsidR="002437C4" w:rsidRPr="00E04E30">
        <w:t xml:space="preserve">, </w:t>
      </w:r>
      <w:proofErr w:type="spellStart"/>
      <w:r w:rsidR="002D644D" w:rsidRPr="00FE249B">
        <w:rPr>
          <w:u w:val="single"/>
        </w:rPr>
        <w:t>Masuelli</w:t>
      </w:r>
      <w:proofErr w:type="spellEnd"/>
      <w:r w:rsidR="002D644D" w:rsidRPr="00FE249B">
        <w:rPr>
          <w:u w:val="single"/>
        </w:rPr>
        <w:t xml:space="preserve"> M</w:t>
      </w:r>
      <w:r w:rsidR="002D644D" w:rsidRPr="00E04E30">
        <w:t xml:space="preserve"> </w:t>
      </w:r>
      <w:r w:rsidR="002D644D">
        <w:t>(</w:t>
      </w:r>
      <w:r w:rsidR="00A36E6D">
        <w:t>2</w:t>
      </w:r>
      <w:r w:rsidR="002D644D">
        <w:t xml:space="preserve">), </w:t>
      </w:r>
      <w:proofErr w:type="spellStart"/>
      <w:r w:rsidR="002D644D" w:rsidRPr="005A3503">
        <w:t>Bianciotti</w:t>
      </w:r>
      <w:proofErr w:type="spellEnd"/>
      <w:r w:rsidR="002D644D" w:rsidRPr="005A3503">
        <w:t xml:space="preserve"> G (</w:t>
      </w:r>
      <w:r w:rsidR="00A36E6D">
        <w:t>3</w:t>
      </w:r>
      <w:r w:rsidR="002D644D" w:rsidRPr="005A3503">
        <w:t>)</w:t>
      </w:r>
    </w:p>
    <w:p w14:paraId="46ACD836" w14:textId="77777777" w:rsidR="002D644D" w:rsidRPr="00133A3D" w:rsidRDefault="002D644D" w:rsidP="00542A59">
      <w:pPr>
        <w:spacing w:after="0" w:line="240" w:lineRule="auto"/>
        <w:ind w:left="0" w:hanging="2"/>
        <w:jc w:val="center"/>
      </w:pPr>
    </w:p>
    <w:p w14:paraId="4C65F96E" w14:textId="26CF4FFA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>
        <w:t>1</w:t>
      </w:r>
      <w:r w:rsidRPr="005A3503">
        <w:t xml:space="preserve">) Ingeniera en Alimentos, </w:t>
      </w:r>
      <w:proofErr w:type="spellStart"/>
      <w:r w:rsidRPr="005A3503">
        <w:t>FQByF</w:t>
      </w:r>
      <w:proofErr w:type="spellEnd"/>
      <w:r w:rsidRPr="005A3503">
        <w:t>-Universidad Nacional de San Luis, San Luis, Argentina.</w:t>
      </w:r>
    </w:p>
    <w:p w14:paraId="7F1EC301" w14:textId="669F9307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C41815">
        <w:t>2</w:t>
      </w:r>
      <w:r w:rsidRPr="005A3503">
        <w:t xml:space="preserve">) INFAP-CONICET y </w:t>
      </w:r>
      <w:proofErr w:type="spellStart"/>
      <w:r w:rsidRPr="005A3503">
        <w:t>FQByF</w:t>
      </w:r>
      <w:proofErr w:type="spellEnd"/>
      <w:r w:rsidRPr="005A3503">
        <w:t>-UNSL, San Luis, Argentina.</w:t>
      </w:r>
    </w:p>
    <w:p w14:paraId="5A2BF998" w14:textId="240471AA" w:rsidR="002D644D" w:rsidRPr="008F1AED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A36E6D">
        <w:t>3</w:t>
      </w:r>
      <w:r w:rsidRPr="005A3503">
        <w:t>) Empresa “Tío Yaco, Alimentos sin Gluten”, San Luis, Argentina</w:t>
      </w:r>
      <w:r>
        <w:t xml:space="preserve">. </w:t>
      </w:r>
    </w:p>
    <w:p w14:paraId="409FF0B8" w14:textId="2FA55338" w:rsidR="00FA1CD9" w:rsidRDefault="00000000" w:rsidP="00542A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36E6D" w:rsidRPr="004341CE">
          <w:rPr>
            <w:rStyle w:val="Hipervnculo"/>
          </w:rPr>
          <w:t>masuelli@unsl.edu.ar</w:t>
        </w:r>
      </w:hyperlink>
      <w:r w:rsidR="008772BC">
        <w:rPr>
          <w:color w:val="000000"/>
        </w:rPr>
        <w:tab/>
      </w:r>
    </w:p>
    <w:p w14:paraId="52E2A872" w14:textId="77777777" w:rsidR="00FA1CD9" w:rsidRDefault="00FA1CD9" w:rsidP="00542A59">
      <w:pPr>
        <w:spacing w:after="0" w:line="240" w:lineRule="auto"/>
        <w:ind w:left="0" w:hanging="2"/>
      </w:pPr>
    </w:p>
    <w:p w14:paraId="1F856944" w14:textId="28D3830D" w:rsidR="00631E95" w:rsidRPr="00EE6B37" w:rsidRDefault="00C83B69" w:rsidP="00542A59">
      <w:pPr>
        <w:spacing w:after="0" w:line="240" w:lineRule="auto"/>
        <w:ind w:left="0" w:hanging="2"/>
      </w:pPr>
      <w:commentRangeStart w:id="0"/>
      <w:r w:rsidRPr="00EE6B37">
        <w:t>E</w:t>
      </w:r>
      <w:r w:rsidR="00631E95" w:rsidRPr="00EE6B37">
        <w:t xml:space="preserve">n el presente trabajo se realizaron galletas a base de harina de arroz, huevos, con azúcar, </w:t>
      </w:r>
      <w:r w:rsidRPr="00EE6B37">
        <w:t>margarina</w:t>
      </w:r>
      <w:r w:rsidR="001F7BD9" w:rsidRPr="00EE6B37">
        <w:t xml:space="preserve"> con la adición de </w:t>
      </w:r>
      <w:r w:rsidR="00D04F20" w:rsidRPr="00EE6B37">
        <w:t>g</w:t>
      </w:r>
      <w:r w:rsidR="001F7BD9" w:rsidRPr="00EE6B37">
        <w:t>oma chañar brea</w:t>
      </w:r>
      <w:r w:rsidR="00D04F20" w:rsidRPr="00EE6B37">
        <w:t xml:space="preserve"> (GCB)</w:t>
      </w:r>
      <w:r w:rsidR="001F7BD9" w:rsidRPr="00EE6B37">
        <w:t xml:space="preserve"> en concentraciones cre</w:t>
      </w:r>
      <w:r w:rsidR="00703D36" w:rsidRPr="00EE6B37">
        <w:t>cientes</w:t>
      </w:r>
      <w:commentRangeEnd w:id="0"/>
      <w:r w:rsidR="00542A59">
        <w:rPr>
          <w:rStyle w:val="Refdecomentario"/>
        </w:rPr>
        <w:commentReference w:id="0"/>
      </w:r>
      <w:r w:rsidR="00631E95" w:rsidRPr="00EE6B37">
        <w:t xml:space="preserve">. El objetivo de este estudio fue evaluar el efecto de la adición de harina de </w:t>
      </w:r>
      <w:r w:rsidR="00D04F20" w:rsidRPr="00EE6B37">
        <w:t>GCB</w:t>
      </w:r>
      <w:r w:rsidR="00631E95" w:rsidRPr="00EE6B37">
        <w:t xml:space="preserve"> como ligante </w:t>
      </w:r>
      <w:r w:rsidR="00D04F20" w:rsidRPr="00EE6B37">
        <w:t>en la galleta</w:t>
      </w:r>
      <w:r w:rsidR="00631E95" w:rsidRPr="00EE6B37">
        <w:t xml:space="preserve">. Se realizaron </w:t>
      </w:r>
      <w:r w:rsidR="000A0667">
        <w:t>cinco</w:t>
      </w:r>
      <w:r w:rsidR="00631E95" w:rsidRPr="00EE6B37">
        <w:t xml:space="preserve"> formulaciones con </w:t>
      </w:r>
      <w:r w:rsidR="00CB3AB7" w:rsidRPr="00EE6B37">
        <w:t xml:space="preserve">GCB desde </w:t>
      </w:r>
      <w:r w:rsidR="004673CE">
        <w:t>0,</w:t>
      </w:r>
      <w:r w:rsidR="00631E95" w:rsidRPr="00EE6B37">
        <w:t xml:space="preserve"> 3, </w:t>
      </w:r>
      <w:r w:rsidR="00587673" w:rsidRPr="00EE6B37">
        <w:t xml:space="preserve">5, </w:t>
      </w:r>
      <w:r w:rsidR="00631E95" w:rsidRPr="00EE6B37">
        <w:t xml:space="preserve">7 y 10%. La cocción se realizó a 185 </w:t>
      </w:r>
      <w:r w:rsidR="00587673" w:rsidRPr="00EE6B37">
        <w:rPr>
          <w:vertAlign w:val="superscript"/>
        </w:rPr>
        <w:t>°</w:t>
      </w:r>
      <w:r w:rsidR="00631E95" w:rsidRPr="00EE6B37">
        <w:t xml:space="preserve">C por 5 minutos. Se utilizó como control galletas </w:t>
      </w:r>
      <w:r w:rsidR="0038761E" w:rsidRPr="00EE6B37">
        <w:t>sin GCB preparadas</w:t>
      </w:r>
      <w:r w:rsidR="00631E95" w:rsidRPr="00EE6B37">
        <w:t xml:space="preserve"> en forma similar. A estas galletas se le determinaron </w:t>
      </w:r>
      <w:r w:rsidR="0035045B" w:rsidRPr="00EE6B37">
        <w:t xml:space="preserve">el </w:t>
      </w:r>
      <w:r w:rsidR="00DE2AE9" w:rsidRPr="00EE6B37">
        <w:t xml:space="preserve">color, </w:t>
      </w:r>
      <w:r w:rsidR="00631E95" w:rsidRPr="00EE6B37">
        <w:t xml:space="preserve">textura y se realizó una </w:t>
      </w:r>
      <w:commentRangeStart w:id="1"/>
      <w:r w:rsidR="00631E95" w:rsidRPr="00EE6B37">
        <w:t>evaluación sensorial</w:t>
      </w:r>
      <w:commentRangeEnd w:id="1"/>
      <w:r w:rsidR="00E77C53">
        <w:rPr>
          <w:rStyle w:val="Refdecomentario"/>
        </w:rPr>
        <w:commentReference w:id="1"/>
      </w:r>
      <w:r w:rsidR="00631E95" w:rsidRPr="00EE6B37">
        <w:t xml:space="preserve">. La textura fue evaluada con un </w:t>
      </w:r>
      <w:proofErr w:type="spellStart"/>
      <w:r w:rsidR="00631E95" w:rsidRPr="00EE6B37">
        <w:t>texturométro</w:t>
      </w:r>
      <w:proofErr w:type="spellEnd"/>
      <w:r w:rsidR="00631E95" w:rsidRPr="00EE6B37">
        <w:t xml:space="preserve"> </w:t>
      </w:r>
      <w:r w:rsidR="0035045B" w:rsidRPr="00EE6B37">
        <w:t>Brookfield</w:t>
      </w:r>
      <w:r w:rsidR="00B83514" w:rsidRPr="00EE6B37">
        <w:t xml:space="preserve">, la colorimetría con </w:t>
      </w:r>
      <w:proofErr w:type="spellStart"/>
      <w:r w:rsidR="00B83514" w:rsidRPr="00EE6B37">
        <w:t>MiniScan</w:t>
      </w:r>
      <w:proofErr w:type="spellEnd"/>
      <w:r w:rsidR="00B83514" w:rsidRPr="00EE6B37">
        <w:t xml:space="preserve"> EZ</w:t>
      </w:r>
      <w:r w:rsidR="00631E95" w:rsidRPr="00EE6B37">
        <w:t xml:space="preserve">. Todas las pruebas fueron realizadas por triplicado. </w:t>
      </w:r>
      <w:r w:rsidR="003F36D3">
        <w:t xml:space="preserve">Las galletas </w:t>
      </w:r>
      <w:ins w:id="2" w:author="Revisor" w:date="2022-08-07T22:05:00Z">
        <w:r w:rsidR="00542A59">
          <w:t xml:space="preserve">presentaron </w:t>
        </w:r>
      </w:ins>
      <w:del w:id="3" w:author="Revisor" w:date="2022-08-07T22:05:00Z">
        <w:r w:rsidR="003F36D3" w:rsidDel="00542A59">
          <w:delText xml:space="preserve">poseen </w:delText>
        </w:r>
      </w:del>
      <w:commentRangeStart w:id="4"/>
      <w:r w:rsidR="00FC1256">
        <w:t>aproximadamente 40</w:t>
      </w:r>
      <w:r w:rsidR="00542A59">
        <w:t xml:space="preserve"> </w:t>
      </w:r>
      <w:r w:rsidR="00FC1256">
        <w:t xml:space="preserve">mm de diámetro y 9 mm </w:t>
      </w:r>
      <w:commentRangeEnd w:id="4"/>
      <w:r w:rsidR="00542A59">
        <w:rPr>
          <w:rStyle w:val="Refdecomentario"/>
        </w:rPr>
        <w:commentReference w:id="4"/>
      </w:r>
      <w:r w:rsidR="00FC1256">
        <w:t xml:space="preserve">de espesor. </w:t>
      </w:r>
      <w:r w:rsidR="00631E95" w:rsidRPr="00EE6B37">
        <w:t xml:space="preserve">Las galletas </w:t>
      </w:r>
      <w:r w:rsidR="000D6A52" w:rsidRPr="00EE6B37">
        <w:t xml:space="preserve">cocidas </w:t>
      </w:r>
      <w:r w:rsidR="00631E95" w:rsidRPr="00EE6B37">
        <w:t xml:space="preserve">con adición de harina de </w:t>
      </w:r>
      <w:r w:rsidR="00290201" w:rsidRPr="00EE6B37">
        <w:t>GCB</w:t>
      </w:r>
      <w:r w:rsidR="00631E95" w:rsidRPr="00EE6B37">
        <w:t xml:space="preserve"> presentaron un</w:t>
      </w:r>
      <w:r w:rsidR="00523BD7" w:rsidRPr="00EE6B37">
        <w:t xml:space="preserve"> módulo de Young</w:t>
      </w:r>
      <w:r w:rsidR="00631E95" w:rsidRPr="00EE6B37">
        <w:t xml:space="preserve"> </w:t>
      </w:r>
      <w:r w:rsidR="00523BD7" w:rsidRPr="00EE6B37">
        <w:t>de</w:t>
      </w:r>
      <w:r w:rsidR="00631E95" w:rsidRPr="00EE6B37">
        <w:t xml:space="preserve"> </w:t>
      </w:r>
      <w:r w:rsidR="00152A36" w:rsidRPr="00EE6B37">
        <w:t>0</w:t>
      </w:r>
      <w:r w:rsidR="009E1198" w:rsidRPr="00EE6B37">
        <w:t xml:space="preserve">,56 MPa </w:t>
      </w:r>
      <w:r w:rsidR="00631E95" w:rsidRPr="00EE6B37">
        <w:t xml:space="preserve">para el </w:t>
      </w:r>
      <w:r w:rsidR="00100E80" w:rsidRPr="00EE6B37">
        <w:t>7</w:t>
      </w:r>
      <w:r w:rsidR="00631E95" w:rsidRPr="00EE6B37">
        <w:t xml:space="preserve">% </w:t>
      </w:r>
      <w:r w:rsidR="002E6BC1" w:rsidRPr="00EE6B37">
        <w:t>y</w:t>
      </w:r>
      <w:r w:rsidR="00631E95" w:rsidRPr="00EE6B37">
        <w:t xml:space="preserve"> para el </w:t>
      </w:r>
      <w:r w:rsidR="002E6BC1" w:rsidRPr="00EE6B37">
        <w:t>0</w:t>
      </w:r>
      <w:r w:rsidR="00631E95" w:rsidRPr="00EE6B37">
        <w:t>% y 0,</w:t>
      </w:r>
      <w:r w:rsidR="002E6BC1" w:rsidRPr="00EE6B37">
        <w:t>68</w:t>
      </w:r>
      <w:ins w:id="5" w:author="Revisor" w:date="2022-08-07T22:06:00Z">
        <w:r w:rsidR="00542A59">
          <w:t xml:space="preserve"> </w:t>
        </w:r>
      </w:ins>
      <w:r w:rsidR="003A15B0" w:rsidRPr="00EE6B37">
        <w:t>MPa</w:t>
      </w:r>
      <w:r w:rsidR="00631E95" w:rsidRPr="00EE6B37">
        <w:t xml:space="preserve">, respectivamente. </w:t>
      </w:r>
      <w:r w:rsidR="001F5B14" w:rsidRPr="00EE6B37">
        <w:t xml:space="preserve">Para todas las galletas el color es similar, </w:t>
      </w:r>
      <w:r w:rsidR="00EE6B37" w:rsidRPr="00EE6B37">
        <w:t>marrón</w:t>
      </w:r>
      <w:r w:rsidR="003113FD" w:rsidRPr="00EE6B37">
        <w:t xml:space="preserve"> claro</w:t>
      </w:r>
      <w:r w:rsidR="005469FD" w:rsidRPr="00EE6B37">
        <w:t>,</w:t>
      </w:r>
      <w:r w:rsidR="001618C3" w:rsidRPr="00EE6B37">
        <w:t xml:space="preserve"> con L</w:t>
      </w:r>
      <w:r w:rsidR="00463667" w:rsidRPr="00EE6B37">
        <w:t>*</w:t>
      </w:r>
      <w:r w:rsidR="006D0EA3" w:rsidRPr="00EE6B37">
        <w:t>=</w:t>
      </w:r>
      <w:r w:rsidR="00177467" w:rsidRPr="00EE6B37">
        <w:t xml:space="preserve"> 70</w:t>
      </w:r>
      <w:r w:rsidR="00463667" w:rsidRPr="00EE6B37">
        <w:t xml:space="preserve">, </w:t>
      </w:r>
      <w:r w:rsidR="001618C3" w:rsidRPr="00EE6B37">
        <w:t>a</w:t>
      </w:r>
      <w:r w:rsidR="00463667" w:rsidRPr="00EE6B37">
        <w:t>*</w:t>
      </w:r>
      <w:r w:rsidR="006D0EA3" w:rsidRPr="00EE6B37">
        <w:t>=</w:t>
      </w:r>
      <w:r w:rsidR="00463667" w:rsidRPr="00EE6B37">
        <w:t xml:space="preserve"> 1, </w:t>
      </w:r>
      <w:r w:rsidR="001618C3" w:rsidRPr="00EE6B37">
        <w:t>b</w:t>
      </w:r>
      <w:r w:rsidR="00463667" w:rsidRPr="00EE6B37">
        <w:t>*</w:t>
      </w:r>
      <w:r w:rsidR="006D0EA3" w:rsidRPr="00EE6B37">
        <w:t>=</w:t>
      </w:r>
      <w:r w:rsidR="00463667" w:rsidRPr="00EE6B37">
        <w:t xml:space="preserve"> 21</w:t>
      </w:r>
      <w:r w:rsidR="005469FD" w:rsidRPr="00EE6B37">
        <w:t xml:space="preserve">. </w:t>
      </w:r>
      <w:r w:rsidR="00631E95" w:rsidRPr="00EE6B37">
        <w:t xml:space="preserve">En cuanto a la evaluación sensorial, fueron consultadas 20 personas </w:t>
      </w:r>
      <w:r w:rsidR="00337E52" w:rsidRPr="00EE6B37">
        <w:t xml:space="preserve">no entrenadas </w:t>
      </w:r>
      <w:r w:rsidR="00631E95" w:rsidRPr="00EE6B37">
        <w:t xml:space="preserve">de diferente sexo y edad, el resultado mostro que las galletas con </w:t>
      </w:r>
      <w:r w:rsidR="00337E52" w:rsidRPr="00EE6B37">
        <w:t>GCB</w:t>
      </w:r>
      <w:r w:rsidR="00631E95" w:rsidRPr="00EE6B37">
        <w:t xml:space="preserve"> poseen buen olor</w:t>
      </w:r>
      <w:r w:rsidR="00450F9D" w:rsidRPr="00EE6B37">
        <w:t xml:space="preserve"> y sabor</w:t>
      </w:r>
      <w:r w:rsidR="00631E95" w:rsidRPr="00EE6B37">
        <w:t xml:space="preserve">, no son rígidas al morder, no se pegan al paladar y de buen sabor respecto a la galleta control, destacándose las galletas al </w:t>
      </w:r>
      <w:r w:rsidR="008B256E" w:rsidRPr="00EE6B37">
        <w:t>7</w:t>
      </w:r>
      <w:r w:rsidR="00631E95" w:rsidRPr="00EE6B37">
        <w:t xml:space="preserve">% de </w:t>
      </w:r>
      <w:r w:rsidR="008B256E" w:rsidRPr="00EE6B37">
        <w:t>GCB</w:t>
      </w:r>
      <w:r w:rsidR="00631E95" w:rsidRPr="00EE6B37">
        <w:t xml:space="preserve"> con </w:t>
      </w:r>
      <w:r w:rsidR="00B90A1C" w:rsidRPr="00EE6B37">
        <w:t>buenas</w:t>
      </w:r>
      <w:r w:rsidR="00631E95" w:rsidRPr="00EE6B37">
        <w:t xml:space="preserve"> propiedades ligantes. En definitiva, el </w:t>
      </w:r>
      <w:r w:rsidR="00906552" w:rsidRPr="00EE6B37">
        <w:t>uso de GCB como aditivo en galletas</w:t>
      </w:r>
      <w:r w:rsidR="00631E95" w:rsidRPr="00EE6B37">
        <w:t xml:space="preserve"> regional</w:t>
      </w:r>
      <w:r w:rsidR="00484395" w:rsidRPr="00EE6B37">
        <w:t>es</w:t>
      </w:r>
      <w:r w:rsidR="000A7552" w:rsidRPr="00EE6B37">
        <w:t xml:space="preserve"> es</w:t>
      </w:r>
      <w:r w:rsidR="00631E95" w:rsidRPr="00EE6B37">
        <w:t xml:space="preserve"> muy atractiv</w:t>
      </w:r>
      <w:r w:rsidR="000A7552" w:rsidRPr="00EE6B37">
        <w:t>o</w:t>
      </w:r>
      <w:r w:rsidR="00631E95" w:rsidRPr="00EE6B37">
        <w:t xml:space="preserve"> y con un futuro muy promisorio en la industria de panifica</w:t>
      </w:r>
      <w:r w:rsidR="008963F3" w:rsidRPr="00EE6B37">
        <w:t>dora</w:t>
      </w:r>
      <w:r w:rsidR="00631E95" w:rsidRPr="00EE6B37">
        <w:t>.</w:t>
      </w:r>
    </w:p>
    <w:p w14:paraId="5D0D32DA" w14:textId="0AA12925" w:rsidR="00FA1CD9" w:rsidRDefault="00FA1CD9" w:rsidP="00542A59">
      <w:pPr>
        <w:spacing w:after="0" w:line="240" w:lineRule="auto"/>
        <w:ind w:left="0" w:hanging="2"/>
      </w:pPr>
    </w:p>
    <w:p w14:paraId="5E64B780" w14:textId="77777777" w:rsidR="00FA1CD9" w:rsidRDefault="00FA1CD9" w:rsidP="00542A59">
      <w:pPr>
        <w:spacing w:after="0" w:line="240" w:lineRule="auto"/>
        <w:ind w:left="0" w:hanging="2"/>
      </w:pPr>
    </w:p>
    <w:p w14:paraId="39E75D96" w14:textId="0FCCA0C5" w:rsidR="00FA1CD9" w:rsidRDefault="0054040C" w:rsidP="00542A59">
      <w:pPr>
        <w:spacing w:after="0" w:line="240" w:lineRule="auto"/>
        <w:ind w:left="0" w:hanging="2"/>
      </w:pPr>
      <w:r w:rsidRPr="00307336">
        <w:t xml:space="preserve">Palabras Clave: galletas, </w:t>
      </w:r>
      <w:r w:rsidR="00E65C7F">
        <w:t>goma chañar brea</w:t>
      </w:r>
      <w:r w:rsidRPr="00307336">
        <w:t xml:space="preserve">, </w:t>
      </w:r>
      <w:r w:rsidR="00E65C7F">
        <w:t>color</w:t>
      </w:r>
      <w:r w:rsidRPr="00307336">
        <w:t xml:space="preserve">, </w:t>
      </w:r>
      <w:r w:rsidR="00E65C7F">
        <w:t>módulo de Young</w:t>
      </w:r>
      <w:r>
        <w:t>.</w:t>
      </w:r>
    </w:p>
    <w:p w14:paraId="7BFE15AF" w14:textId="77777777" w:rsidR="00FA1CD9" w:rsidRDefault="00FA1CD9" w:rsidP="00542A59">
      <w:pPr>
        <w:spacing w:after="0" w:line="240" w:lineRule="auto"/>
        <w:ind w:left="0" w:hanging="2"/>
      </w:pPr>
    </w:p>
    <w:p w14:paraId="5D92E4BE" w14:textId="77777777" w:rsidR="00FA1CD9" w:rsidRDefault="00FA1CD9" w:rsidP="00542A59">
      <w:pPr>
        <w:spacing w:after="0" w:line="240" w:lineRule="auto"/>
        <w:ind w:left="0" w:hanging="2"/>
      </w:pPr>
    </w:p>
    <w:sectPr w:rsidR="00FA1CD9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2:04:00Z" w:initials="R">
    <w:p w14:paraId="1D2C75FC" w14:textId="77777777" w:rsidR="00542A59" w:rsidRDefault="00542A59" w:rsidP="00ED7C69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Indicar la proporción de cada ingrediente en la  formulación utilizada. </w:t>
      </w:r>
    </w:p>
  </w:comment>
  <w:comment w:id="1" w:author="Revisor" w:date="2022-08-07T22:09:00Z" w:initials="R">
    <w:p w14:paraId="6281C4E6" w14:textId="77777777" w:rsidR="00E77C53" w:rsidRDefault="00E77C53" w:rsidP="00B72B2F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Indicar que tipo de ensayo sensorial se realizó, que variables se evaluaron y que escala se utilizó. </w:t>
      </w:r>
    </w:p>
  </w:comment>
  <w:comment w:id="4" w:author="Revisor" w:date="2022-08-07T22:06:00Z" w:initials="R">
    <w:p w14:paraId="121C0959" w14:textId="0D396989" w:rsidR="00542A59" w:rsidRDefault="00542A59" w:rsidP="00E755C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Todas las formulaciones fueron iguales?? Se determinó el Factor galleta como parámetro de calidad tecnológica?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C75FC" w15:done="0"/>
  <w15:commentEx w15:paraId="6281C4E6" w15:done="0"/>
  <w15:commentEx w15:paraId="121C09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B553" w16cex:dateUtc="2022-08-08T01:04:00Z"/>
  <w16cex:commentExtensible w16cex:durableId="269AB68B" w16cex:dateUtc="2022-08-08T01:09:00Z"/>
  <w16cex:commentExtensible w16cex:durableId="269AB5ED" w16cex:dateUtc="2022-08-08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C75FC" w16cid:durableId="269AB553"/>
  <w16cid:commentId w16cid:paraId="6281C4E6" w16cid:durableId="269AB68B"/>
  <w16cid:commentId w16cid:paraId="121C0959" w16cid:durableId="269AB5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74B1" w14:textId="77777777" w:rsidR="009360D8" w:rsidRDefault="009360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6F777B" w14:textId="77777777" w:rsidR="009360D8" w:rsidRDefault="009360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CD96" w14:textId="77777777" w:rsidR="009360D8" w:rsidRDefault="009360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CB3A30" w14:textId="77777777" w:rsidR="009360D8" w:rsidRDefault="009360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B48" w14:textId="77777777" w:rsidR="00FA1CD9" w:rsidRDefault="008772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D9"/>
    <w:rsid w:val="00013B7B"/>
    <w:rsid w:val="000A0667"/>
    <w:rsid w:val="000A7552"/>
    <w:rsid w:val="000D6A52"/>
    <w:rsid w:val="00100E80"/>
    <w:rsid w:val="00152A36"/>
    <w:rsid w:val="001618C3"/>
    <w:rsid w:val="00177467"/>
    <w:rsid w:val="001D7D74"/>
    <w:rsid w:val="001F5B14"/>
    <w:rsid w:val="001F7BD9"/>
    <w:rsid w:val="002437C4"/>
    <w:rsid w:val="00271016"/>
    <w:rsid w:val="00290201"/>
    <w:rsid w:val="002D644D"/>
    <w:rsid w:val="002E6BC1"/>
    <w:rsid w:val="003113FD"/>
    <w:rsid w:val="00317970"/>
    <w:rsid w:val="00337E52"/>
    <w:rsid w:val="0035045B"/>
    <w:rsid w:val="0038761E"/>
    <w:rsid w:val="003A15B0"/>
    <w:rsid w:val="003F36D3"/>
    <w:rsid w:val="00450F9D"/>
    <w:rsid w:val="00463667"/>
    <w:rsid w:val="004673CE"/>
    <w:rsid w:val="00476A64"/>
    <w:rsid w:val="00484395"/>
    <w:rsid w:val="00494308"/>
    <w:rsid w:val="004F10DA"/>
    <w:rsid w:val="004F35AF"/>
    <w:rsid w:val="00523BD7"/>
    <w:rsid w:val="0054040C"/>
    <w:rsid w:val="00542A59"/>
    <w:rsid w:val="005469FD"/>
    <w:rsid w:val="00587673"/>
    <w:rsid w:val="00631E95"/>
    <w:rsid w:val="006D0EA3"/>
    <w:rsid w:val="00703D36"/>
    <w:rsid w:val="00704892"/>
    <w:rsid w:val="0076654C"/>
    <w:rsid w:val="00811A9E"/>
    <w:rsid w:val="008772BC"/>
    <w:rsid w:val="008963F3"/>
    <w:rsid w:val="008B256E"/>
    <w:rsid w:val="00906552"/>
    <w:rsid w:val="009360D8"/>
    <w:rsid w:val="009E1198"/>
    <w:rsid w:val="00A2484C"/>
    <w:rsid w:val="00A36E6D"/>
    <w:rsid w:val="00B83514"/>
    <w:rsid w:val="00B90A1C"/>
    <w:rsid w:val="00C41815"/>
    <w:rsid w:val="00C83B69"/>
    <w:rsid w:val="00CA3AB8"/>
    <w:rsid w:val="00CB3AB7"/>
    <w:rsid w:val="00D04F20"/>
    <w:rsid w:val="00DE2AE9"/>
    <w:rsid w:val="00E04E30"/>
    <w:rsid w:val="00E352C5"/>
    <w:rsid w:val="00E65C7F"/>
    <w:rsid w:val="00E77C53"/>
    <w:rsid w:val="00EB0A47"/>
    <w:rsid w:val="00EB35F5"/>
    <w:rsid w:val="00EE6B37"/>
    <w:rsid w:val="00F24EB9"/>
    <w:rsid w:val="00FA1CD9"/>
    <w:rsid w:val="00FC1256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2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2A5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A5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42A5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2022-08-08T01:09:00Z</dcterms:created>
  <dcterms:modified xsi:type="dcterms:W3CDTF">2022-08-08T01:09:00Z</dcterms:modified>
</cp:coreProperties>
</file>