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8BB" w14:textId="14743BCE" w:rsidR="00143858" w:rsidRDefault="00256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568C6">
        <w:rPr>
          <w:b/>
          <w:color w:val="000000"/>
        </w:rPr>
        <w:t>Diseño de alimentos funcionales tipo muffins a partir de bagazo cervecero, tuna morada y nopal como aporte dietario de antioxidantes</w:t>
      </w:r>
    </w:p>
    <w:p w14:paraId="161DE7ED" w14:textId="77777777" w:rsidR="00143858" w:rsidRDefault="00143858">
      <w:pPr>
        <w:spacing w:after="0" w:line="240" w:lineRule="auto"/>
        <w:ind w:left="0" w:hanging="2"/>
        <w:jc w:val="center"/>
      </w:pPr>
    </w:p>
    <w:p w14:paraId="14572859" w14:textId="038CB9B5" w:rsidR="00143858" w:rsidRDefault="0054291D">
      <w:pPr>
        <w:spacing w:after="0" w:line="240" w:lineRule="auto"/>
        <w:ind w:left="0" w:hanging="2"/>
        <w:jc w:val="center"/>
      </w:pPr>
      <w:r w:rsidRPr="00D62C7A">
        <w:rPr>
          <w:lang w:val="pt-BR"/>
        </w:rPr>
        <w:t>Villalba I</w:t>
      </w:r>
      <w:ins w:id="0" w:author="Revisor" w:date="2022-08-05T11:17:00Z">
        <w:r w:rsidR="00860EEE">
          <w:rPr>
            <w:lang w:val="pt-BR"/>
          </w:rPr>
          <w:t xml:space="preserve"> (1)</w:t>
        </w:r>
      </w:ins>
      <w:r w:rsidRPr="00D62C7A">
        <w:rPr>
          <w:lang w:val="pt-BR"/>
        </w:rPr>
        <w:t>, García DC</w:t>
      </w:r>
      <w:ins w:id="1" w:author="Revisor" w:date="2022-08-05T11:17:00Z">
        <w:r w:rsidR="00860EEE">
          <w:rPr>
            <w:lang w:val="pt-BR"/>
          </w:rPr>
          <w:t xml:space="preserve"> (1)</w:t>
        </w:r>
      </w:ins>
      <w:r w:rsidRPr="00D62C7A">
        <w:rPr>
          <w:lang w:val="pt-BR"/>
        </w:rPr>
        <w:t>, Savino N</w:t>
      </w:r>
      <w:ins w:id="2" w:author="Revisor" w:date="2022-08-05T11:17:00Z">
        <w:r w:rsidR="00860EEE">
          <w:rPr>
            <w:lang w:val="pt-BR"/>
          </w:rPr>
          <w:t xml:space="preserve"> (1)</w:t>
        </w:r>
      </w:ins>
      <w:r w:rsidRPr="00D62C7A">
        <w:rPr>
          <w:lang w:val="pt-BR"/>
        </w:rPr>
        <w:t xml:space="preserve">, </w:t>
      </w:r>
      <w:r w:rsidR="004D41BD">
        <w:rPr>
          <w:lang w:val="pt-BR"/>
        </w:rPr>
        <w:t>Mitre R</w:t>
      </w:r>
      <w:ins w:id="3" w:author="Revisor" w:date="2022-08-05T11:17:00Z">
        <w:r w:rsidR="00860EEE">
          <w:rPr>
            <w:lang w:val="pt-BR"/>
          </w:rPr>
          <w:t xml:space="preserve"> (1)</w:t>
        </w:r>
      </w:ins>
      <w:r w:rsidR="004D41BD">
        <w:rPr>
          <w:lang w:val="pt-BR"/>
        </w:rPr>
        <w:t xml:space="preserve">, </w:t>
      </w:r>
      <w:r w:rsidRPr="00D62C7A">
        <w:rPr>
          <w:lang w:val="pt-BR"/>
        </w:rPr>
        <w:t>Nazareno M</w:t>
      </w:r>
      <w:r>
        <w:rPr>
          <w:lang w:val="pt-BR"/>
        </w:rPr>
        <w:t>A</w:t>
      </w:r>
      <w:ins w:id="4" w:author="Revisor" w:date="2022-08-05T11:17:00Z">
        <w:r w:rsidR="00860EEE">
          <w:rPr>
            <w:lang w:val="pt-BR"/>
          </w:rPr>
          <w:t xml:space="preserve"> (1)</w:t>
        </w:r>
      </w:ins>
    </w:p>
    <w:p w14:paraId="6EB3891D" w14:textId="77777777" w:rsidR="00143858" w:rsidRDefault="00143858">
      <w:pPr>
        <w:spacing w:after="0" w:line="240" w:lineRule="auto"/>
        <w:ind w:left="0" w:hanging="2"/>
        <w:jc w:val="center"/>
      </w:pPr>
    </w:p>
    <w:p w14:paraId="78A012DF" w14:textId="64C52EC8" w:rsidR="00143858" w:rsidRDefault="00860EEE" w:rsidP="003B129A">
      <w:pPr>
        <w:spacing w:after="120" w:line="240" w:lineRule="auto"/>
        <w:ind w:leftChars="0" w:left="0" w:firstLineChars="0" w:hanging="2"/>
        <w:jc w:val="left"/>
      </w:pPr>
      <w:ins w:id="5" w:author="Revisor" w:date="2022-08-05T11:17:00Z">
        <w:r>
          <w:t xml:space="preserve">(1) </w:t>
        </w:r>
      </w:ins>
      <w:r w:rsidR="0054291D">
        <w:t>Instituto de Ciencias químicas, Facultad de Agronomía y Agroindustrias, Universidad Nacional de Santiago del Estero</w:t>
      </w:r>
      <w:r w:rsidR="004250AA">
        <w:t xml:space="preserve">, </w:t>
      </w:r>
      <w:del w:id="6" w:author="Revisor" w:date="2022-08-05T11:17:00Z">
        <w:r w:rsidR="0054291D" w:rsidDel="00860EEE">
          <w:delText>Ruta N° 9 Km 1125</w:delText>
        </w:r>
        <w:r w:rsidR="004250AA" w:rsidDel="00860EEE">
          <w:delText xml:space="preserve">, </w:delText>
        </w:r>
        <w:r w:rsidR="0054291D" w:rsidDel="00860EEE">
          <w:delText>El Zanjón</w:delText>
        </w:r>
        <w:r w:rsidR="004250AA" w:rsidDel="00860EEE">
          <w:delText xml:space="preserve">, </w:delText>
        </w:r>
      </w:del>
      <w:r w:rsidR="0054291D">
        <w:t>Santiago del Estero</w:t>
      </w:r>
      <w:r w:rsidR="004250AA">
        <w:t xml:space="preserve">, </w:t>
      </w:r>
      <w:r w:rsidR="003B129A">
        <w:t>Argentina</w:t>
      </w:r>
      <w:r w:rsidR="004250AA">
        <w:t>.</w:t>
      </w:r>
    </w:p>
    <w:p w14:paraId="2CA734F1" w14:textId="428DFE3B" w:rsidR="00143858" w:rsidRDefault="004250A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7" w:author="Revisor" w:date="2022-08-05T11:17:00Z">
        <w:r w:rsidDel="00860EEE">
          <w:rPr>
            <w:color w:val="000000"/>
          </w:rPr>
          <w:delText>Dirección de e-mail:</w:delText>
        </w:r>
        <w:r w:rsidR="003B129A" w:rsidDel="00860EEE">
          <w:rPr>
            <w:color w:val="000000"/>
          </w:rPr>
          <w:delText xml:space="preserve"> </w:delText>
        </w:r>
      </w:del>
      <w:r w:rsidR="0072788C">
        <w:rPr>
          <w:color w:val="000000"/>
        </w:rPr>
        <w:t>ivivillalba7@gmail.com</w:t>
      </w:r>
      <w:r>
        <w:rPr>
          <w:color w:val="000000"/>
        </w:rPr>
        <w:tab/>
      </w:r>
    </w:p>
    <w:p w14:paraId="25A6BE8B" w14:textId="77777777" w:rsidR="00143858" w:rsidRDefault="00143858">
      <w:pPr>
        <w:spacing w:after="0" w:line="240" w:lineRule="auto"/>
        <w:ind w:left="0" w:hanging="2"/>
      </w:pPr>
    </w:p>
    <w:p w14:paraId="7B7D067C" w14:textId="4921FBDA" w:rsidR="00143858" w:rsidRDefault="00055974">
      <w:pPr>
        <w:spacing w:after="0" w:line="240" w:lineRule="auto"/>
        <w:ind w:left="0" w:hanging="2"/>
      </w:pPr>
      <w:r>
        <w:t xml:space="preserve">El bagazo cervecero es el principal subproducto de la elaboración de cerveza artesanal, el cual es fuente de fibra, proteína y compuestos bioactivos con efectos benéficos en la salud. Sin embargo, este subproducto es desechado en grandes cantidades en la mayoría de los casos constituyendo un problema en su disposición final y a nivel ambiental por la contaminación que genera. Por otra parte, </w:t>
      </w:r>
      <w:r w:rsidRPr="000E20F9">
        <w:rPr>
          <w:i/>
          <w:iCs/>
        </w:rPr>
        <w:t>Opuntia ficus indica</w:t>
      </w:r>
      <w:r>
        <w:t xml:space="preserve">, es una cactácea cuya fruta es localmente conocida como tuna, y constituye una especie de importancia global por su capacidad de crecer en condiciones de sequía. Sus diferentes órganos son fuente de nutrientes y antioxidantes. Las paletas o cladodios de dicha planta, conocidos como nopal, son fuentes de mucílagos y sus frutos morados de betalaínas, compuestos fenólicos y ácido ascórbico. Debido a los beneficios de estas materias primas, se propone el diseño de nuevos alimentos funcionales que sean aceptables por la población y que conserven sus propiedades, </w:t>
      </w:r>
      <w:r w:rsidRPr="0054440F">
        <w:t>desarrolla</w:t>
      </w:r>
      <w:r>
        <w:t>ndo</w:t>
      </w:r>
      <w:r w:rsidR="00B42971">
        <w:t xml:space="preserve"> diferentes</w:t>
      </w:r>
      <w:r w:rsidRPr="0054440F">
        <w:t xml:space="preserve"> formulaciones</w:t>
      </w:r>
      <w:r>
        <w:t xml:space="preserve">. </w:t>
      </w:r>
      <w:commentRangeStart w:id="8"/>
      <w:r>
        <w:t xml:space="preserve">Por ello, se diseñaron seis formulaciones </w:t>
      </w:r>
      <w:r w:rsidRPr="008121EB">
        <w:t xml:space="preserve"> </w:t>
      </w:r>
      <w:r w:rsidRPr="0054440F">
        <w:t>de muffins</w:t>
      </w:r>
      <w:r>
        <w:t xml:space="preserve"> ricos en antioxidantes</w:t>
      </w:r>
      <w:r w:rsidRPr="0054440F">
        <w:t xml:space="preserve"> incorporando nopal, jugo de tuna y bagazo cervecero</w:t>
      </w:r>
      <w:r>
        <w:t xml:space="preserve"> y, con fines comparativos, una formulación control que corresponde a una convencional sin dichos ingredientes</w:t>
      </w:r>
      <w:commentRangeEnd w:id="8"/>
      <w:r w:rsidR="00C20DB9">
        <w:rPr>
          <w:rStyle w:val="Refdecomentario"/>
          <w:rFonts w:asciiTheme="minorHAnsi" w:eastAsiaTheme="minorHAnsi" w:hAnsiTheme="minorHAnsi" w:cstheme="minorBidi"/>
          <w:position w:val="0"/>
        </w:rPr>
        <w:commentReference w:id="8"/>
      </w:r>
      <w:r>
        <w:t>. Para el reemplazo de ingredientes, se siguieron las recomendaciones de trabajos previos para alcanzar características de textura óptimas y aporte significativo de compuestos bioactivos. Para la elaboración de los productos diseñados en primer lugar se mezclaron los ingredientes secos y luego fueron incorporados los ingredientes líquidos</w:t>
      </w:r>
      <w:r w:rsidRPr="007D234C">
        <w:t xml:space="preserve"> </w:t>
      </w:r>
      <w:r>
        <w:t>empleando una mezcladora eléctrica. Se pesaron 30 g de masa por muffin y se cocinaron durante 20 minutos en el equipo “</w:t>
      </w:r>
      <w:r>
        <w:rPr>
          <w:i/>
          <w:iCs/>
        </w:rPr>
        <w:t>C</w:t>
      </w:r>
      <w:r w:rsidRPr="007D234C">
        <w:rPr>
          <w:i/>
          <w:iCs/>
        </w:rPr>
        <w:t>upcake maker</w:t>
      </w:r>
      <w:r>
        <w:t>”. Los muffins se enfriaron a temperatura ambiente y se conservaron a -18 °C hasta la elaboración de los extractos. Para ello, se empleó la extracción asistida por ultrasonido y acetona- agua 60:40 como solvente. A partir de los extractos se determinó el contenido total de compuestos fenólicos mediante la técnica de Folin Ciocalteu, la actividad antioxidante por el m</w:t>
      </w:r>
      <w:r>
        <w:rPr>
          <w:lang w:val="es-ES"/>
        </w:rPr>
        <w:t>é</w:t>
      </w:r>
      <w:r>
        <w:t>todo de decoloración del radical catión ABTS</w:t>
      </w:r>
      <w:r w:rsidRPr="008D569A">
        <w:t>•+</w:t>
      </w:r>
      <w:r>
        <w:t xml:space="preserve"> y evaluación del deterioro oxidativo mediante determinación de </w:t>
      </w:r>
      <w:r w:rsidRPr="00212708">
        <w:t>sustancias reactivas del ácido tiobarbitúrico</w:t>
      </w:r>
      <w:r w:rsidRPr="00212708" w:rsidDel="00212708">
        <w:t xml:space="preserve"> </w:t>
      </w:r>
      <w:r>
        <w:t>(TBARs). Los ensayos se realizaron por triplicado. Los muffins que contenían ingredientes funcionales presentaron un menor nivel de oxidación lipídica respecto al control y no presentaron diferencias significativas entre las diferentes formulaciones. La formulación 6</w:t>
      </w:r>
      <w:r w:rsidR="002568C6">
        <w:t>,</w:t>
      </w:r>
      <w:r>
        <w:t xml:space="preserve"> conteniendo 20% de bagazo cervecero, 15% de tuna y 10% de nopal, fue la que presentó mayor contenido de compuestos fenólicos, mayor actividad antioxidante y un deterioro oxidativo significativamente menor a las demás formulaciones. Estos resultados, muestran</w:t>
      </w:r>
      <w:r w:rsidRPr="003D7675">
        <w:t xml:space="preserve"> que los productos diseñados </w:t>
      </w:r>
      <w:r>
        <w:t xml:space="preserve">pueden constituir </w:t>
      </w:r>
      <w:r w:rsidRPr="003D7675">
        <w:t xml:space="preserve">una propuesta para </w:t>
      </w:r>
      <w:r>
        <w:t>la revalorización</w:t>
      </w:r>
      <w:r w:rsidRPr="003D7675">
        <w:t xml:space="preserve"> de productos regionales y </w:t>
      </w:r>
      <w:r>
        <w:t xml:space="preserve">aprovechamiento de </w:t>
      </w:r>
      <w:r w:rsidRPr="003D7675">
        <w:t xml:space="preserve">un subproducto de la industria cervecera </w:t>
      </w:r>
      <w:r>
        <w:t xml:space="preserve">que aportan </w:t>
      </w:r>
      <w:r w:rsidRPr="003D7675">
        <w:t xml:space="preserve">compuestos </w:t>
      </w:r>
      <w:r>
        <w:t>bioactivos</w:t>
      </w:r>
      <w:r w:rsidRPr="003D7675">
        <w:t xml:space="preserve"> y actividad antioxidante</w:t>
      </w:r>
    </w:p>
    <w:p w14:paraId="066EC247" w14:textId="77777777" w:rsidR="00143858" w:rsidRDefault="00143858">
      <w:pPr>
        <w:spacing w:after="0" w:line="240" w:lineRule="auto"/>
        <w:ind w:left="0" w:hanging="2"/>
      </w:pPr>
    </w:p>
    <w:p w14:paraId="621FE1C0" w14:textId="1C892477" w:rsidR="00143858" w:rsidRDefault="004250AA">
      <w:pPr>
        <w:spacing w:after="0" w:line="240" w:lineRule="auto"/>
        <w:ind w:left="0" w:hanging="2"/>
      </w:pPr>
      <w:r>
        <w:t xml:space="preserve">Palabras Clave: </w:t>
      </w:r>
      <w:r w:rsidR="00055974">
        <w:t>Alimentos funcionales, productos regionales, subproductos agroindustriales</w:t>
      </w:r>
      <w:ins w:id="9" w:author="Revisor" w:date="2022-08-05T11:17:00Z">
        <w:r w:rsidR="00860EEE">
          <w:t>.</w:t>
        </w:r>
      </w:ins>
    </w:p>
    <w:p w14:paraId="7C247949" w14:textId="77777777" w:rsidR="00143858" w:rsidRDefault="00143858">
      <w:pPr>
        <w:spacing w:after="0" w:line="240" w:lineRule="auto"/>
        <w:ind w:left="0" w:hanging="2"/>
      </w:pPr>
    </w:p>
    <w:p w14:paraId="1E4DCCFF" w14:textId="77777777" w:rsidR="00143858" w:rsidRDefault="00143858">
      <w:pPr>
        <w:spacing w:after="0" w:line="240" w:lineRule="auto"/>
        <w:ind w:left="0" w:hanging="2"/>
      </w:pPr>
    </w:p>
    <w:p w14:paraId="29BE26A2" w14:textId="77777777" w:rsidR="00143858" w:rsidRDefault="00143858">
      <w:pPr>
        <w:spacing w:after="0" w:line="240" w:lineRule="auto"/>
        <w:ind w:left="0" w:hanging="2"/>
      </w:pPr>
    </w:p>
    <w:sectPr w:rsidR="0014385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Cuenta Microsoft" w:date="2022-08-02T09:39:00Z" w:initials="CM">
    <w:p w14:paraId="68838D94" w14:textId="60820173" w:rsidR="00C20DB9" w:rsidRDefault="00C20DB9">
      <w:pPr>
        <w:pStyle w:val="Textocomentario"/>
      </w:pPr>
      <w:r>
        <w:rPr>
          <w:rStyle w:val="Refdecomentario"/>
        </w:rPr>
        <w:annotationRef/>
      </w:r>
      <w:r>
        <w:t xml:space="preserve">Indicar formulación control, y el rango de porcentajes de los ingredientes </w:t>
      </w:r>
      <w:r w:rsidR="00E56F1B">
        <w:t>funcionales</w:t>
      </w:r>
      <w:r w:rsidR="00C37A08">
        <w:t xml:space="preserve"> agregados. Por ej .. formulación control:</w:t>
      </w:r>
      <w:r>
        <w:t xml:space="preserve"> </w:t>
      </w:r>
      <w:r w:rsidR="00C37A08">
        <w:t>harina de trigo, huevo, leche… en las formulaciones enriquecidas se reemplazo la harina de trigo por 5 -10% bazazp, 5-15% tuna y 5-15 de nopal</w:t>
      </w:r>
      <w:r w:rsidR="00E56F1B">
        <w:t>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838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838D94" w16cid:durableId="26977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2B04" w14:textId="77777777" w:rsidR="004E108F" w:rsidRDefault="004E10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21A95C" w14:textId="77777777" w:rsidR="004E108F" w:rsidRDefault="004E10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35C1" w14:textId="77777777" w:rsidR="004E108F" w:rsidRDefault="004E10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38D8CB" w14:textId="77777777" w:rsidR="004E108F" w:rsidRDefault="004E10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2A1" w14:textId="77777777" w:rsidR="00143858" w:rsidRDefault="004250A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EE3E7A6" wp14:editId="683AA9F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1A5"/>
    <w:multiLevelType w:val="hybridMultilevel"/>
    <w:tmpl w:val="8CBCAFCC"/>
    <w:lvl w:ilvl="0" w:tplc="3E04B10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899047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Cuenta Microsoft">
    <w15:presenceInfo w15:providerId="Windows Live" w15:userId="837a473821b7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pt-BR" w:vendorID="64" w:dllVersion="4096" w:nlCheck="1" w:checkStyle="0"/>
  <w:activeWritingStyle w:appName="MSWord" w:lang="es-AR" w:vendorID="64" w:dllVersion="4096" w:nlCheck="1" w:checkStyle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58"/>
    <w:rsid w:val="00055974"/>
    <w:rsid w:val="000F1794"/>
    <w:rsid w:val="00143858"/>
    <w:rsid w:val="001E5C97"/>
    <w:rsid w:val="002568C6"/>
    <w:rsid w:val="003B129A"/>
    <w:rsid w:val="004250AA"/>
    <w:rsid w:val="004D41BD"/>
    <w:rsid w:val="004E001B"/>
    <w:rsid w:val="004E108F"/>
    <w:rsid w:val="0054291D"/>
    <w:rsid w:val="005B5CD8"/>
    <w:rsid w:val="006D58F5"/>
    <w:rsid w:val="0072788C"/>
    <w:rsid w:val="00860EEE"/>
    <w:rsid w:val="0086384E"/>
    <w:rsid w:val="0092196B"/>
    <w:rsid w:val="0096576A"/>
    <w:rsid w:val="009A2618"/>
    <w:rsid w:val="009F2BBC"/>
    <w:rsid w:val="00B42971"/>
    <w:rsid w:val="00C20DB9"/>
    <w:rsid w:val="00C37A08"/>
    <w:rsid w:val="00D328ED"/>
    <w:rsid w:val="00E56F1B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0ED"/>
  <w15:docId w15:val="{A0203004-B2D0-4317-A5CE-0B75C99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91D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91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54291D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DB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DB9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60E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3</cp:revision>
  <dcterms:created xsi:type="dcterms:W3CDTF">2022-08-02T15:12:00Z</dcterms:created>
  <dcterms:modified xsi:type="dcterms:W3CDTF">2022-08-05T14:17:00Z</dcterms:modified>
</cp:coreProperties>
</file>