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AACE" w14:textId="77777777" w:rsidR="00FD0577" w:rsidRPr="008B77B2" w:rsidRDefault="00FD0577" w:rsidP="00FD0577">
      <w:pPr>
        <w:ind w:left="0" w:hanging="2"/>
        <w:jc w:val="center"/>
        <w:rPr>
          <w:b/>
          <w:bCs/>
        </w:rPr>
      </w:pPr>
      <w:r>
        <w:rPr>
          <w:b/>
          <w:bCs/>
        </w:rPr>
        <w:t>Efecto del proceso de extrusión sobre las propiedades fisicoquímicas y funcionales de harinas libres de gluten</w:t>
      </w:r>
    </w:p>
    <w:p w14:paraId="5C35D540" w14:textId="27E5DAB6" w:rsidR="005E372A" w:rsidRPr="008B77B2" w:rsidRDefault="005E372A" w:rsidP="005E372A">
      <w:pPr>
        <w:spacing w:after="0" w:line="240" w:lineRule="auto"/>
        <w:ind w:left="0" w:hanging="2"/>
        <w:jc w:val="center"/>
      </w:pPr>
      <w:r w:rsidRPr="008B77B2">
        <w:t xml:space="preserve">Coronel EB (1,2), </w:t>
      </w:r>
      <w:proofErr w:type="spellStart"/>
      <w:r w:rsidRPr="00FD0577">
        <w:t>Ixtaina</w:t>
      </w:r>
      <w:proofErr w:type="spellEnd"/>
      <w:r w:rsidRPr="00FD0577">
        <w:t xml:space="preserve"> VY (3</w:t>
      </w:r>
      <w:r w:rsidR="005D6B1D">
        <w:t>,4</w:t>
      </w:r>
      <w:r w:rsidRPr="00FD0577">
        <w:t>)</w:t>
      </w:r>
      <w:r w:rsidR="00F34436">
        <w:t>,</w:t>
      </w:r>
      <w:r w:rsidR="00233696" w:rsidRPr="00233696">
        <w:t xml:space="preserve"> </w:t>
      </w:r>
      <w:proofErr w:type="spellStart"/>
      <w:r w:rsidR="00233696" w:rsidRPr="00295103">
        <w:rPr>
          <w:u w:val="single"/>
        </w:rPr>
        <w:t>Capitani</w:t>
      </w:r>
      <w:proofErr w:type="spellEnd"/>
      <w:r w:rsidR="00233696" w:rsidRPr="00295103">
        <w:rPr>
          <w:u w:val="single"/>
        </w:rPr>
        <w:t xml:space="preserve"> MI</w:t>
      </w:r>
      <w:r w:rsidR="00233696" w:rsidRPr="00FD0577">
        <w:t xml:space="preserve"> (1,2)</w:t>
      </w:r>
    </w:p>
    <w:p w14:paraId="7089A881" w14:textId="77777777" w:rsidR="0073046C" w:rsidRDefault="0073046C" w:rsidP="00CC36E2">
      <w:pPr>
        <w:spacing w:after="0" w:line="240" w:lineRule="auto"/>
        <w:ind w:leftChars="0" w:left="0" w:firstLineChars="0" w:firstLine="0"/>
      </w:pPr>
    </w:p>
    <w:p w14:paraId="7AD53255" w14:textId="1B3B747D" w:rsidR="00E45947" w:rsidRPr="00E45947" w:rsidRDefault="00E45947" w:rsidP="00F672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>(1) TECSE, Departamento Ingeniería Química y Tecnología de los Alimentos, Facultad de Ingeniería, UNCPBA, Olavarría, Buenos Aires, Argentina.</w:t>
      </w:r>
    </w:p>
    <w:p w14:paraId="5FF8D8C5" w14:textId="52F09788" w:rsidR="00E45947" w:rsidRPr="00E45947" w:rsidRDefault="00E45947" w:rsidP="00F672F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>(2) CCT Tandil (CONICET), Tandil, Buenos Aires, Argentina.</w:t>
      </w:r>
    </w:p>
    <w:p w14:paraId="68A0DB00" w14:textId="72F2181E" w:rsidR="00E45947" w:rsidRDefault="00E45947" w:rsidP="0049348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="0" w:hanging="2"/>
        <w:rPr>
          <w:color w:val="000000"/>
        </w:rPr>
      </w:pPr>
      <w:r w:rsidRPr="00E45947">
        <w:rPr>
          <w:color w:val="000000"/>
        </w:rPr>
        <w:t xml:space="preserve">(3) Centro de Investigación y Desarrollo en </w:t>
      </w:r>
      <w:proofErr w:type="spellStart"/>
      <w:r w:rsidRPr="00E45947">
        <w:rPr>
          <w:color w:val="000000"/>
        </w:rPr>
        <w:t>Criotecnología</w:t>
      </w:r>
      <w:proofErr w:type="spellEnd"/>
      <w:r w:rsidRPr="00E45947">
        <w:rPr>
          <w:color w:val="000000"/>
        </w:rPr>
        <w:t xml:space="preserve"> de Alimentos (CIDCA) CCT La Plata (CONICET), Facultad de Ciencias Exactas, UNLP, La Plata, Buenos Aires, Argentina.</w:t>
      </w:r>
    </w:p>
    <w:p w14:paraId="761FF924" w14:textId="4C941D53" w:rsidR="005D6B1D" w:rsidRPr="00E45947" w:rsidRDefault="005D6B1D" w:rsidP="0049348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(4) Facultad de Ciencias Agrarias y Forestales (UNLP), La Plata, Buenos Aires, Argentina</w:t>
      </w:r>
      <w:r w:rsidR="002E2588">
        <w:rPr>
          <w:color w:val="000000"/>
        </w:rPr>
        <w:t>.</w:t>
      </w:r>
    </w:p>
    <w:p w14:paraId="26F15049" w14:textId="77777777" w:rsidR="00E45947" w:rsidRPr="00E45947" w:rsidRDefault="00E45947" w:rsidP="00E459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</w:p>
    <w:p w14:paraId="06D148B5" w14:textId="6935DEAE" w:rsidR="00F34436" w:rsidRPr="00E4594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E45947" w:rsidRPr="00E45947">
          <w:rPr>
            <w:color w:val="000000"/>
          </w:rPr>
          <w:t>esteficoronel@gmail.com</w:t>
        </w:r>
      </w:hyperlink>
      <w:r w:rsidR="00F34436">
        <w:rPr>
          <w:color w:val="000000"/>
        </w:rPr>
        <w:t>; capitanimarian@gmail.com</w:t>
      </w:r>
    </w:p>
    <w:p w14:paraId="505227FF" w14:textId="77777777" w:rsidR="00E45947" w:rsidRDefault="00E45947">
      <w:pPr>
        <w:spacing w:after="0" w:line="240" w:lineRule="auto"/>
        <w:ind w:left="0" w:hanging="2"/>
      </w:pPr>
    </w:p>
    <w:p w14:paraId="743EC55D" w14:textId="2C256AD1" w:rsidR="00B37791" w:rsidRPr="007F7CC8" w:rsidRDefault="00226C42" w:rsidP="007D7DB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val="es-ES_tradnl"/>
        </w:rPr>
      </w:pPr>
      <w:r>
        <w:t>L</w:t>
      </w:r>
      <w:r w:rsidR="00146F5A">
        <w:t>a</w:t>
      </w:r>
      <w:r w:rsidR="00B811CD" w:rsidRPr="00451CFC">
        <w:t xml:space="preserve"> industria</w:t>
      </w:r>
      <w:r w:rsidR="00B811CD">
        <w:t xml:space="preserve"> </w:t>
      </w:r>
      <w:r w:rsidR="00E45947">
        <w:t>alimentaria</w:t>
      </w:r>
      <w:r>
        <w:t>, generalmente incorpora</w:t>
      </w:r>
      <w:r w:rsidR="0070021D">
        <w:t xml:space="preserve"> </w:t>
      </w:r>
      <w:r w:rsidR="00B811CD" w:rsidRPr="00451CFC">
        <w:t>harinas nativas</w:t>
      </w:r>
      <w:r w:rsidR="00A365D5">
        <w:t xml:space="preserve"> (</w:t>
      </w:r>
      <w:r w:rsidR="00B811CD" w:rsidRPr="00451CFC">
        <w:t>sin modificación</w:t>
      </w:r>
      <w:r w:rsidR="00A365D5">
        <w:t>)</w:t>
      </w:r>
      <w:r w:rsidR="00146F5A">
        <w:t xml:space="preserve"> </w:t>
      </w:r>
      <w:r>
        <w:t xml:space="preserve">en </w:t>
      </w:r>
      <w:r w:rsidR="00146F5A">
        <w:t xml:space="preserve">la elaboración de </w:t>
      </w:r>
      <w:r w:rsidR="0070021D">
        <w:t xml:space="preserve">diversos </w:t>
      </w:r>
      <w:r w:rsidR="00146F5A">
        <w:t>alimentos</w:t>
      </w:r>
      <w:r w:rsidR="00266ACF">
        <w:t>.</w:t>
      </w:r>
      <w:r w:rsidR="00B811CD" w:rsidRPr="00451CFC">
        <w:t xml:space="preserve"> No obstante, </w:t>
      </w:r>
      <w:r w:rsidR="0070021D">
        <w:t xml:space="preserve">en busca de ampliar </w:t>
      </w:r>
      <w:r w:rsidR="005C2D5C">
        <w:t>la</w:t>
      </w:r>
      <w:r w:rsidR="0070021D">
        <w:t xml:space="preserve"> funcionalidad tecnológica</w:t>
      </w:r>
      <w:r w:rsidR="005C2D5C">
        <w:t xml:space="preserve"> de</w:t>
      </w:r>
      <w:r w:rsidR="0070021D">
        <w:t xml:space="preserve"> </w:t>
      </w:r>
      <w:r w:rsidR="005C2D5C">
        <w:t>este tipo de ingredientes, l</w:t>
      </w:r>
      <w:r>
        <w:t>a</w:t>
      </w:r>
      <w:r w:rsidR="005C2D5C">
        <w:t>s mism</w:t>
      </w:r>
      <w:r>
        <w:t>as</w:t>
      </w:r>
      <w:r w:rsidR="0070021D">
        <w:t xml:space="preserve"> son</w:t>
      </w:r>
      <w:r w:rsidR="00B811CD" w:rsidRPr="00451CFC">
        <w:t xml:space="preserve"> sometid</w:t>
      </w:r>
      <w:r>
        <w:t>a</w:t>
      </w:r>
      <w:r w:rsidR="00B811CD" w:rsidRPr="00451CFC">
        <w:t>s a diferentes tratamientos físicos</w:t>
      </w:r>
      <w:r w:rsidR="00146F5A">
        <w:t xml:space="preserve">, </w:t>
      </w:r>
      <w:r w:rsidR="0070021D">
        <w:t xml:space="preserve">tales </w:t>
      </w:r>
      <w:r w:rsidR="0012764F">
        <w:t>como la</w:t>
      </w:r>
      <w:r w:rsidR="00146F5A">
        <w:t xml:space="preserve"> extrusión</w:t>
      </w:r>
      <w:r>
        <w:t xml:space="preserve"> (</w:t>
      </w:r>
      <w:proofErr w:type="spellStart"/>
      <w:r w:rsidR="002C494C">
        <w:t>pregelatinización</w:t>
      </w:r>
      <w:proofErr w:type="spellEnd"/>
      <w:r>
        <w:t>)</w:t>
      </w:r>
      <w:r w:rsidR="002C494C">
        <w:t xml:space="preserve">. </w:t>
      </w:r>
      <w:r>
        <w:t>Durante l</w:t>
      </w:r>
      <w:r w:rsidR="002C494C">
        <w:t>a</w:t>
      </w:r>
      <w:r w:rsidR="00AE6AF9">
        <w:t xml:space="preserve"> </w:t>
      </w:r>
      <w:r w:rsidR="00AE6AF9" w:rsidRPr="00C50380">
        <w:t>extrusión</w:t>
      </w:r>
      <w:r>
        <w:t>,</w:t>
      </w:r>
      <w:r w:rsidR="00AE6AF9" w:rsidRPr="00C50380">
        <w:t xml:space="preserve"> las harinas se someten </w:t>
      </w:r>
      <w:r w:rsidR="009417CA">
        <w:t xml:space="preserve">por </w:t>
      </w:r>
      <w:r w:rsidR="00AE6AF9">
        <w:t xml:space="preserve">un corto </w:t>
      </w:r>
      <w:r w:rsidR="0070021D">
        <w:t xml:space="preserve">periodo de </w:t>
      </w:r>
      <w:r w:rsidR="00AE6AF9">
        <w:t xml:space="preserve">tiempo </w:t>
      </w:r>
      <w:r w:rsidR="00AE6AF9" w:rsidRPr="00C50380">
        <w:t xml:space="preserve">a altas temperaturas y </w:t>
      </w:r>
      <w:r w:rsidR="00AE6AF9">
        <w:t xml:space="preserve">a un </w:t>
      </w:r>
      <w:r w:rsidR="00AE6AF9" w:rsidRPr="00C50380">
        <w:t xml:space="preserve">corte mecánico a niveles </w:t>
      </w:r>
      <w:r w:rsidR="003D6820" w:rsidRPr="00C50380">
        <w:t xml:space="preserve">de humedad </w:t>
      </w:r>
      <w:r w:rsidR="00AE6AF9" w:rsidRPr="00C50380">
        <w:t xml:space="preserve">relativamente </w:t>
      </w:r>
      <w:r w:rsidR="00CC36E2" w:rsidRPr="00C50380">
        <w:t>bajos</w:t>
      </w:r>
      <w:r w:rsidR="00CC36E2">
        <w:t>. Dicho</w:t>
      </w:r>
      <w:r w:rsidR="00986279">
        <w:t xml:space="preserve"> </w:t>
      </w:r>
      <w:r w:rsidR="00AE6AF9">
        <w:t>proceso</w:t>
      </w:r>
      <w:r w:rsidR="00E45947">
        <w:t xml:space="preserve">, </w:t>
      </w:r>
      <w:r w:rsidR="00986279">
        <w:t xml:space="preserve">otorga </w:t>
      </w:r>
      <w:r w:rsidR="00013D3C">
        <w:t>cambios nutricionales en las harinas</w:t>
      </w:r>
      <w:r w:rsidR="00C50380">
        <w:t>, aumentando</w:t>
      </w:r>
      <w:r w:rsidR="00013D3C">
        <w:t xml:space="preserve"> </w:t>
      </w:r>
      <w:r w:rsidR="00C50380">
        <w:t>la</w:t>
      </w:r>
      <w:r w:rsidR="00013D3C">
        <w:t xml:space="preserve"> </w:t>
      </w:r>
      <w:r w:rsidR="0070021D">
        <w:t>concentración de algunos componentes</w:t>
      </w:r>
      <w:r w:rsidR="00E10B6E">
        <w:t>, tales como el contenido de</w:t>
      </w:r>
      <w:r w:rsidR="0070021D">
        <w:t xml:space="preserve"> </w:t>
      </w:r>
      <w:r w:rsidR="00013D3C">
        <w:t>fibr</w:t>
      </w:r>
      <w:r w:rsidR="005D6B1D">
        <w:t>a</w:t>
      </w:r>
      <w:r w:rsidR="0029149C">
        <w:t xml:space="preserve"> </w:t>
      </w:r>
      <w:r w:rsidR="00013D3C">
        <w:t>y</w:t>
      </w:r>
      <w:r w:rsidR="005D6B1D">
        <w:t>,</w:t>
      </w:r>
      <w:r w:rsidR="00013D3C">
        <w:t xml:space="preserve"> </w:t>
      </w:r>
      <w:r w:rsidR="00E10B6E">
        <w:t>al mismo tiempo</w:t>
      </w:r>
      <w:r w:rsidR="005D6B1D">
        <w:t>,</w:t>
      </w:r>
      <w:r w:rsidR="00E10B6E">
        <w:t xml:space="preserve"> </w:t>
      </w:r>
      <w:r w:rsidR="005D6B1D">
        <w:t xml:space="preserve">reduciendo </w:t>
      </w:r>
      <w:r w:rsidR="00013D3C">
        <w:t xml:space="preserve">la </w:t>
      </w:r>
      <w:r w:rsidR="005D6B1D">
        <w:t xml:space="preserve">susceptibilidad </w:t>
      </w:r>
      <w:r w:rsidR="00013D3C">
        <w:t xml:space="preserve">a la oxidación de </w:t>
      </w:r>
      <w:r w:rsidR="00E10B6E">
        <w:t xml:space="preserve">los </w:t>
      </w:r>
      <w:r w:rsidR="00013D3C">
        <w:t xml:space="preserve">lípidos, </w:t>
      </w:r>
      <w:r w:rsidR="00565F36">
        <w:t>así como</w:t>
      </w:r>
      <w:r w:rsidR="00986279">
        <w:t xml:space="preserve"> </w:t>
      </w:r>
      <w:r w:rsidR="00013D3C">
        <w:t xml:space="preserve">el contenido de factores </w:t>
      </w:r>
      <w:proofErr w:type="spellStart"/>
      <w:r w:rsidR="00013D3C">
        <w:t>antinutricionales</w:t>
      </w:r>
      <w:proofErr w:type="spellEnd"/>
      <w:r w:rsidR="00013D3C">
        <w:t xml:space="preserve"> y la </w:t>
      </w:r>
      <w:r w:rsidR="00986279">
        <w:t xml:space="preserve">carga </w:t>
      </w:r>
      <w:r w:rsidR="00013D3C">
        <w:t>microbiana</w:t>
      </w:r>
      <w:r w:rsidR="00D159B3" w:rsidRPr="00C50380">
        <w:t>.</w:t>
      </w:r>
      <w:r w:rsidR="00D159B3">
        <w:t xml:space="preserve"> </w:t>
      </w:r>
      <w:r>
        <w:t>El</w:t>
      </w:r>
      <w:r w:rsidR="000674A4">
        <w:t xml:space="preserve"> objetivo de</w:t>
      </w:r>
      <w:r w:rsidR="00AE6AF9">
        <w:t>l</w:t>
      </w:r>
      <w:r w:rsidR="000674A4">
        <w:t xml:space="preserve"> </w:t>
      </w:r>
      <w:r w:rsidR="00AE6AF9">
        <w:t>presente</w:t>
      </w:r>
      <w:r w:rsidR="000674A4">
        <w:t xml:space="preserve"> </w:t>
      </w:r>
      <w:r w:rsidR="00691BDA">
        <w:t xml:space="preserve">trabajo </w:t>
      </w:r>
      <w:r w:rsidR="000674A4">
        <w:t xml:space="preserve">fue </w:t>
      </w:r>
      <w:r w:rsidR="007A45F3">
        <w:t xml:space="preserve">determinar las propiedades fisicoquímicas y funcionales de </w:t>
      </w:r>
      <w:r w:rsidR="000674A4">
        <w:t xml:space="preserve">harinas libres de gluten </w:t>
      </w:r>
      <w:r w:rsidR="007A45F3">
        <w:t>nativas</w:t>
      </w:r>
      <w:r>
        <w:t xml:space="preserve"> </w:t>
      </w:r>
      <w:r w:rsidR="006D3BE8">
        <w:t>-</w:t>
      </w:r>
      <w:r>
        <w:t>N-</w:t>
      </w:r>
      <w:r w:rsidR="007A45F3">
        <w:t xml:space="preserve"> y pregelatinizadas</w:t>
      </w:r>
      <w:r>
        <w:t xml:space="preserve"> </w:t>
      </w:r>
      <w:r w:rsidR="006D3BE8">
        <w:t>-</w:t>
      </w:r>
      <w:r>
        <w:t>P-</w:t>
      </w:r>
      <w:r w:rsidR="007A45F3">
        <w:t>, analizando la influencia del proceso de extrusión en dichas características</w:t>
      </w:r>
      <w:r w:rsidR="000674A4">
        <w:t xml:space="preserve">. Se trabajó con harinas nativas de trigo sarraceno, arroz, arveja verde y amarilla y sus respectivas harinas </w:t>
      </w:r>
      <w:r w:rsidR="00EA4C9B">
        <w:t>pregelatinizadas</w:t>
      </w:r>
      <w:r w:rsidR="00061942" w:rsidRPr="00061942">
        <w:rPr>
          <w:lang w:val="es-ES"/>
        </w:rPr>
        <w:t xml:space="preserve"> </w:t>
      </w:r>
      <w:r w:rsidR="00061942" w:rsidRPr="005A1699">
        <w:rPr>
          <w:lang w:val="es-ES"/>
        </w:rPr>
        <w:t>suministradas por el Centro INTI Cereales y Oleaginosas (9 de Julio, Buenos Aires, Argentina</w:t>
      </w:r>
      <w:r w:rsidR="0012764F" w:rsidRPr="005A1699">
        <w:rPr>
          <w:lang w:val="es-ES"/>
        </w:rPr>
        <w:t>).</w:t>
      </w:r>
      <w:r w:rsidR="00061942">
        <w:t xml:space="preserve"> Se </w:t>
      </w:r>
      <w:r w:rsidR="005D6B1D">
        <w:t xml:space="preserve">realizó </w:t>
      </w:r>
      <w:r w:rsidR="00061942">
        <w:t>el</w:t>
      </w:r>
      <w:r w:rsidR="00E23975">
        <w:t xml:space="preserve"> </w:t>
      </w:r>
      <w:r w:rsidR="00061942" w:rsidRPr="006A629A">
        <w:rPr>
          <w:color w:val="000000"/>
        </w:rPr>
        <w:t xml:space="preserve">análisis composicional </w:t>
      </w:r>
      <w:r w:rsidR="00427B73">
        <w:rPr>
          <w:color w:val="000000"/>
        </w:rPr>
        <w:t>(</w:t>
      </w:r>
      <w:r w:rsidR="00061942" w:rsidRPr="006A629A">
        <w:rPr>
          <w:color w:val="000000"/>
        </w:rPr>
        <w:t xml:space="preserve">humedad, </w:t>
      </w:r>
      <w:r w:rsidR="00427B73">
        <w:rPr>
          <w:color w:val="000000"/>
        </w:rPr>
        <w:t xml:space="preserve">proteínas, </w:t>
      </w:r>
      <w:r w:rsidR="00061942" w:rsidRPr="006A629A">
        <w:rPr>
          <w:color w:val="000000"/>
        </w:rPr>
        <w:t>fibra cruda</w:t>
      </w:r>
      <w:r w:rsidR="00427B73">
        <w:rPr>
          <w:color w:val="000000"/>
        </w:rPr>
        <w:t>,</w:t>
      </w:r>
      <w:r w:rsidR="00061942" w:rsidRPr="006A629A">
        <w:rPr>
          <w:color w:val="000000"/>
        </w:rPr>
        <w:t xml:space="preserve"> cenizas, </w:t>
      </w:r>
      <w:r w:rsidR="00061942">
        <w:rPr>
          <w:color w:val="000000"/>
        </w:rPr>
        <w:t>lípidos</w:t>
      </w:r>
      <w:r w:rsidR="00061942" w:rsidRPr="006A629A">
        <w:rPr>
          <w:color w:val="000000"/>
        </w:rPr>
        <w:t xml:space="preserve"> residual</w:t>
      </w:r>
      <w:r w:rsidR="00061942">
        <w:rPr>
          <w:color w:val="000000"/>
        </w:rPr>
        <w:t>es</w:t>
      </w:r>
      <w:r w:rsidR="00061942" w:rsidRPr="006A629A">
        <w:rPr>
          <w:color w:val="000000"/>
        </w:rPr>
        <w:t xml:space="preserve"> </w:t>
      </w:r>
      <w:r w:rsidR="00CF6ADD">
        <w:rPr>
          <w:color w:val="000000"/>
        </w:rPr>
        <w:t>y extracto libre</w:t>
      </w:r>
      <w:r w:rsidR="00061942" w:rsidRPr="006A629A">
        <w:rPr>
          <w:color w:val="000000"/>
        </w:rPr>
        <w:t xml:space="preserve"> de nitrógeno</w:t>
      </w:r>
      <w:r w:rsidR="00CF6ADD">
        <w:rPr>
          <w:color w:val="000000"/>
        </w:rPr>
        <w:t xml:space="preserve"> obtenido</w:t>
      </w:r>
      <w:r w:rsidR="00061942" w:rsidRPr="006A629A">
        <w:rPr>
          <w:color w:val="000000"/>
        </w:rPr>
        <w:t xml:space="preserve"> por diferencia</w:t>
      </w:r>
      <w:r w:rsidR="00427B73">
        <w:rPr>
          <w:color w:val="000000"/>
        </w:rPr>
        <w:t xml:space="preserve">) y la </w:t>
      </w:r>
      <w:r w:rsidR="005D6B1D">
        <w:rPr>
          <w:color w:val="000000"/>
        </w:rPr>
        <w:t xml:space="preserve">determinación de la </w:t>
      </w:r>
      <w:r w:rsidR="00427B73">
        <w:rPr>
          <w:color w:val="000000"/>
        </w:rPr>
        <w:t xml:space="preserve">densidad aparente, así como </w:t>
      </w:r>
      <w:r w:rsidR="004A73CA">
        <w:rPr>
          <w:color w:val="000000"/>
          <w:lang w:val="es-ES_tradnl"/>
        </w:rPr>
        <w:t xml:space="preserve">las siguientes </w:t>
      </w:r>
      <w:r w:rsidR="00061942" w:rsidRPr="006A629A">
        <w:rPr>
          <w:color w:val="000000"/>
          <w:lang w:val="es-ES_tradnl"/>
        </w:rPr>
        <w:t>propiedades funcionales</w:t>
      </w:r>
      <w:r w:rsidR="004A73CA">
        <w:rPr>
          <w:color w:val="000000"/>
          <w:lang w:val="es-ES_tradnl"/>
        </w:rPr>
        <w:t>:</w:t>
      </w:r>
      <w:r w:rsidR="00061942" w:rsidRPr="006A629A">
        <w:rPr>
          <w:color w:val="000000"/>
          <w:lang w:val="es-ES_tradnl"/>
        </w:rPr>
        <w:t xml:space="preserve"> capacidad de</w:t>
      </w:r>
      <w:r w:rsidR="00061942">
        <w:rPr>
          <w:lang w:val="es-ES_tradnl"/>
        </w:rPr>
        <w:t xml:space="preserve"> retención</w:t>
      </w:r>
      <w:r w:rsidR="00CF6ADD">
        <w:rPr>
          <w:lang w:val="es-ES_tradnl"/>
        </w:rPr>
        <w:t>,</w:t>
      </w:r>
      <w:r w:rsidR="00CF6ADD" w:rsidRPr="00CF6ADD">
        <w:rPr>
          <w:lang w:val="es-ES_tradnl"/>
        </w:rPr>
        <w:t xml:space="preserve"> </w:t>
      </w:r>
      <w:r w:rsidR="00CF6ADD">
        <w:rPr>
          <w:lang w:val="es-ES_tradnl"/>
        </w:rPr>
        <w:t xml:space="preserve">absorción y </w:t>
      </w:r>
      <w:r w:rsidR="004A73CA">
        <w:rPr>
          <w:lang w:val="es-ES_tradnl"/>
        </w:rPr>
        <w:t>adsorción de</w:t>
      </w:r>
      <w:r w:rsidR="00061942">
        <w:rPr>
          <w:lang w:val="es-ES_tradnl"/>
        </w:rPr>
        <w:t xml:space="preserve"> agua (CRA</w:t>
      </w:r>
      <w:r w:rsidR="00CF6ADD">
        <w:rPr>
          <w:lang w:val="es-ES_tradnl"/>
        </w:rPr>
        <w:t>, CA</w:t>
      </w:r>
      <w:r w:rsidR="00386968">
        <w:rPr>
          <w:lang w:val="es-ES_tradnl"/>
        </w:rPr>
        <w:t>B</w:t>
      </w:r>
      <w:r w:rsidR="00CF6ADD">
        <w:rPr>
          <w:lang w:val="es-ES_tradnl"/>
        </w:rPr>
        <w:t xml:space="preserve"> y CAD), c</w:t>
      </w:r>
      <w:r w:rsidR="00061942">
        <w:rPr>
          <w:lang w:val="es-ES_tradnl"/>
        </w:rPr>
        <w:t>a</w:t>
      </w:r>
      <w:r w:rsidR="00CF6ADD">
        <w:rPr>
          <w:lang w:val="es-ES_tradnl"/>
        </w:rPr>
        <w:t>pa</w:t>
      </w:r>
      <w:r w:rsidR="00061942">
        <w:rPr>
          <w:lang w:val="es-ES_tradnl"/>
        </w:rPr>
        <w:t>cidad</w:t>
      </w:r>
      <w:r w:rsidR="00CF6ADD">
        <w:rPr>
          <w:lang w:val="es-ES_tradnl"/>
        </w:rPr>
        <w:t xml:space="preserve"> de retención de aceite (</w:t>
      </w:r>
      <w:proofErr w:type="spellStart"/>
      <w:r w:rsidR="00CF6ADD">
        <w:rPr>
          <w:lang w:val="es-ES_tradnl"/>
        </w:rPr>
        <w:t>CRAc</w:t>
      </w:r>
      <w:proofErr w:type="spellEnd"/>
      <w:r w:rsidR="00CF6ADD">
        <w:rPr>
          <w:lang w:val="es-ES_tradnl"/>
        </w:rPr>
        <w:t xml:space="preserve">), </w:t>
      </w:r>
      <w:r w:rsidR="00061942">
        <w:rPr>
          <w:lang w:val="es-ES_tradnl"/>
        </w:rPr>
        <w:t>capacidad de absorción de moléculas orgánicas (C</w:t>
      </w:r>
      <w:r w:rsidR="00CF6ADD">
        <w:rPr>
          <w:lang w:val="es-ES_tradnl"/>
        </w:rPr>
        <w:t>A</w:t>
      </w:r>
      <w:r w:rsidR="00061942">
        <w:rPr>
          <w:lang w:val="es-ES_tradnl"/>
        </w:rPr>
        <w:t>MO)</w:t>
      </w:r>
      <w:r w:rsidR="004A73CA">
        <w:rPr>
          <w:lang w:val="es-ES_tradnl"/>
        </w:rPr>
        <w:t>, capacidad de hinchamiento</w:t>
      </w:r>
      <w:r w:rsidR="00266ACF">
        <w:rPr>
          <w:lang w:val="es-ES_tradnl"/>
        </w:rPr>
        <w:t xml:space="preserve"> (CH)</w:t>
      </w:r>
      <w:r>
        <w:rPr>
          <w:lang w:val="es-ES_tradnl"/>
        </w:rPr>
        <w:t xml:space="preserve"> y</w:t>
      </w:r>
      <w:r w:rsidR="00D25729">
        <w:rPr>
          <w:lang w:val="es-ES_tradnl"/>
        </w:rPr>
        <w:t xml:space="preserve"> actividad y estabilidad </w:t>
      </w:r>
      <w:r>
        <w:rPr>
          <w:lang w:val="es-ES_tradnl"/>
        </w:rPr>
        <w:t>emulsificante</w:t>
      </w:r>
      <w:r w:rsidR="00D25729">
        <w:rPr>
          <w:lang w:val="es-ES_tradnl"/>
        </w:rPr>
        <w:t xml:space="preserve"> (AE y EE, respectivamente)</w:t>
      </w:r>
      <w:r w:rsidR="00061942">
        <w:rPr>
          <w:lang w:val="es-ES_tradnl"/>
        </w:rPr>
        <w:t>.</w:t>
      </w:r>
      <w:r w:rsidR="004A73CA">
        <w:rPr>
          <w:lang w:val="es-ES_tradnl"/>
        </w:rPr>
        <w:t xml:space="preserve"> </w:t>
      </w:r>
      <w:r w:rsidR="00FC5811">
        <w:rPr>
          <w:lang w:val="es-ES_tradnl"/>
        </w:rPr>
        <w:t>Los resultados obtenidos indican que la humedad y la densidad aparente fue</w:t>
      </w:r>
      <w:r w:rsidR="005D6B1D">
        <w:rPr>
          <w:lang w:val="es-ES_tradnl"/>
        </w:rPr>
        <w:t>ron</w:t>
      </w:r>
      <w:r w:rsidR="00FC5811">
        <w:rPr>
          <w:lang w:val="es-ES_tradnl"/>
        </w:rPr>
        <w:t xml:space="preserve"> significativamente menor</w:t>
      </w:r>
      <w:r w:rsidR="005D6B1D">
        <w:rPr>
          <w:lang w:val="es-ES_tradnl"/>
        </w:rPr>
        <w:t>es</w:t>
      </w:r>
      <w:r w:rsidR="00FC5811">
        <w:rPr>
          <w:lang w:val="es-ES_tradnl"/>
        </w:rPr>
        <w:t xml:space="preserve"> (p&lt;0,05) en las harinas pregelatinizadas. </w:t>
      </w:r>
      <w:r w:rsidR="002B4B28">
        <w:t>La fibra cruda aumentó significativamente (p&lt;0,05) en las harinas de trigo sarraceno y arveja verde pregelatinizadas, alcanzando valores de 6,48 y 5,45% (harina de trigo sarraceno</w:t>
      </w:r>
      <w:r w:rsidR="006D3BE8">
        <w:t xml:space="preserve">-P </w:t>
      </w:r>
      <w:r w:rsidR="002B4B28">
        <w:t>y arveja verde</w:t>
      </w:r>
      <w:r w:rsidR="006D3BE8">
        <w:t>-P</w:t>
      </w:r>
      <w:r w:rsidR="002B4B28">
        <w:t xml:space="preserve">, respectivamente). </w:t>
      </w:r>
      <w:r w:rsidR="002B4B28" w:rsidRPr="00541622">
        <w:t>El tenor de proteínas var</w:t>
      </w:r>
      <w:r w:rsidR="0012764F" w:rsidRPr="00541622">
        <w:t>ió</w:t>
      </w:r>
      <w:r w:rsidR="002B4B28" w:rsidRPr="00541622">
        <w:t xml:space="preserve"> </w:t>
      </w:r>
      <w:r w:rsidR="00A91780" w:rsidRPr="00541622">
        <w:t>en un rango de</w:t>
      </w:r>
      <w:r w:rsidR="002B4B28" w:rsidRPr="00541622">
        <w:t xml:space="preserve"> </w:t>
      </w:r>
      <w:r w:rsidR="00541622" w:rsidRPr="00541622">
        <w:t xml:space="preserve">7,61 </w:t>
      </w:r>
      <w:r w:rsidR="00A91780" w:rsidRPr="00541622">
        <w:t>a</w:t>
      </w:r>
      <w:r w:rsidR="002B4B28" w:rsidRPr="00541622">
        <w:t xml:space="preserve"> </w:t>
      </w:r>
      <w:r w:rsidR="00541622" w:rsidRPr="00541622">
        <w:t xml:space="preserve">29,30% </w:t>
      </w:r>
      <w:r w:rsidR="00A91780" w:rsidRPr="00541622">
        <w:t xml:space="preserve">para </w:t>
      </w:r>
      <w:r w:rsidR="00541622" w:rsidRPr="00541622">
        <w:t xml:space="preserve">harina de arroz-P </w:t>
      </w:r>
      <w:r w:rsidR="00A91780" w:rsidRPr="00541622">
        <w:t xml:space="preserve">y </w:t>
      </w:r>
      <w:r w:rsidR="00541622" w:rsidRPr="00541622">
        <w:t>harina de arveja verde-N</w:t>
      </w:r>
      <w:r w:rsidR="00A91780" w:rsidRPr="00541622">
        <w:t xml:space="preserve">, no registrándose </w:t>
      </w:r>
      <w:r w:rsidR="00541622" w:rsidRPr="00541622">
        <w:t>una tendencia definida en este componente</w:t>
      </w:r>
      <w:r w:rsidR="00A91780" w:rsidRPr="00541622">
        <w:t xml:space="preserve"> entre harinas nativas y pregelatinizadas.</w:t>
      </w:r>
      <w:r w:rsidR="00A91780">
        <w:t xml:space="preserve"> </w:t>
      </w:r>
      <w:r w:rsidR="00CD73E2">
        <w:t>E</w:t>
      </w:r>
      <w:r w:rsidR="00FC5811">
        <w:t>l proceso de extrusión</w:t>
      </w:r>
      <w:r w:rsidR="00E723E6">
        <w:t xml:space="preserve"> </w:t>
      </w:r>
      <w:r w:rsidR="00CD73E2">
        <w:t xml:space="preserve">generó </w:t>
      </w:r>
      <w:r w:rsidR="005D1DA6">
        <w:t xml:space="preserve">un </w:t>
      </w:r>
      <w:r w:rsidR="00E723E6">
        <w:t>aument</w:t>
      </w:r>
      <w:r w:rsidR="005D1DA6">
        <w:t>o</w:t>
      </w:r>
      <w:r w:rsidR="00E723E6">
        <w:t xml:space="preserve"> </w:t>
      </w:r>
      <w:r w:rsidR="005D1DA6">
        <w:t xml:space="preserve">de la </w:t>
      </w:r>
      <w:r w:rsidR="002B4B28">
        <w:t>CRA</w:t>
      </w:r>
      <w:r w:rsidR="00FC1E62">
        <w:t xml:space="preserve">, </w:t>
      </w:r>
      <w:r w:rsidR="000A6758">
        <w:t xml:space="preserve">la </w:t>
      </w:r>
      <w:r w:rsidR="00CD73E2">
        <w:t>CA</w:t>
      </w:r>
      <w:r w:rsidR="00386968">
        <w:t>B</w:t>
      </w:r>
      <w:r w:rsidR="00FC1E62">
        <w:t xml:space="preserve"> y la CH</w:t>
      </w:r>
      <w:r w:rsidR="00E723E6">
        <w:t xml:space="preserve">, </w:t>
      </w:r>
      <w:r w:rsidR="00FC5811">
        <w:t>siendo</w:t>
      </w:r>
      <w:r w:rsidR="00E723E6">
        <w:t xml:space="preserve"> la harina de arroz </w:t>
      </w:r>
      <w:r w:rsidR="00FC5811">
        <w:t>la que exhibió los mayores valores (</w:t>
      </w:r>
      <w:r w:rsidR="00E723E6">
        <w:t>6,02; 5,66 y 9,38%, respectivamente</w:t>
      </w:r>
      <w:r w:rsidR="00FC5811">
        <w:t>)</w:t>
      </w:r>
      <w:r w:rsidR="00E723E6">
        <w:t>.</w:t>
      </w:r>
      <w:r w:rsidR="005D1DA6">
        <w:t xml:space="preserve"> </w:t>
      </w:r>
      <w:r w:rsidR="006128BB">
        <w:t xml:space="preserve">En </w:t>
      </w:r>
      <w:r w:rsidR="00386968">
        <w:t>las harinas</w:t>
      </w:r>
      <w:r w:rsidR="0007009E">
        <w:t xml:space="preserve"> de arveja </w:t>
      </w:r>
      <w:r w:rsidR="006128BB">
        <w:t>(</w:t>
      </w:r>
      <w:r w:rsidR="0007009E">
        <w:t>verde</w:t>
      </w:r>
      <w:r w:rsidR="006128BB">
        <w:t xml:space="preserve"> y</w:t>
      </w:r>
      <w:r w:rsidR="000F7330">
        <w:t xml:space="preserve"> </w:t>
      </w:r>
      <w:r w:rsidR="0007009E">
        <w:t>amarilla</w:t>
      </w:r>
      <w:r w:rsidR="006128BB">
        <w:t>)</w:t>
      </w:r>
      <w:r w:rsidR="00A1174F">
        <w:t>,</w:t>
      </w:r>
      <w:r w:rsidR="006128BB">
        <w:t xml:space="preserve"> el </w:t>
      </w:r>
      <w:r w:rsidR="006128BB">
        <w:lastRenderedPageBreak/>
        <w:t xml:space="preserve">proceso de extrusión ocasionó un </w:t>
      </w:r>
      <w:r w:rsidR="00A1174F">
        <w:t>aument</w:t>
      </w:r>
      <w:r w:rsidR="006128BB">
        <w:t>o</w:t>
      </w:r>
      <w:r w:rsidR="00A1174F">
        <w:t xml:space="preserve"> </w:t>
      </w:r>
      <w:r w:rsidR="00386968">
        <w:t>significativo de</w:t>
      </w:r>
      <w:r w:rsidR="006128BB">
        <w:t xml:space="preserve"> </w:t>
      </w:r>
      <w:r w:rsidR="00A1174F">
        <w:t>l</w:t>
      </w:r>
      <w:r w:rsidR="005D1DA6">
        <w:t xml:space="preserve">a </w:t>
      </w:r>
      <w:r w:rsidR="006128BB">
        <w:t xml:space="preserve">CAMO y una disminución significativa de </w:t>
      </w:r>
      <w:r w:rsidR="00D159B3">
        <w:t>sus</w:t>
      </w:r>
      <w:r w:rsidR="00B14BBB">
        <w:t xml:space="preserve"> propiedades emulsificantes</w:t>
      </w:r>
      <w:r w:rsidR="009518A0">
        <w:t>.</w:t>
      </w:r>
      <w:r w:rsidR="007D7DB1">
        <w:t xml:space="preserve"> </w:t>
      </w:r>
      <w:r w:rsidR="002946C4">
        <w:t xml:space="preserve">En </w:t>
      </w:r>
      <w:r w:rsidR="006B709B">
        <w:t>función de</w:t>
      </w:r>
      <w:r w:rsidR="002946C4">
        <w:t xml:space="preserve"> lo</w:t>
      </w:r>
      <w:r w:rsidR="006B709B">
        <w:t xml:space="preserve">s resultados obtenidos, </w:t>
      </w:r>
      <w:r w:rsidR="002946C4">
        <w:t xml:space="preserve">la aplicación del proceso de extrusión en </w:t>
      </w:r>
      <w:r w:rsidR="00CD73E2">
        <w:t xml:space="preserve">las </w:t>
      </w:r>
      <w:r w:rsidR="002946C4">
        <w:t>harinas</w:t>
      </w:r>
      <w:r w:rsidR="006B709B">
        <w:t xml:space="preserve"> nativas</w:t>
      </w:r>
      <w:r w:rsidR="00CD73E2">
        <w:t xml:space="preserve"> libres de gluten analizadas, ocasion</w:t>
      </w:r>
      <w:r w:rsidR="00B37791">
        <w:t>ó</w:t>
      </w:r>
      <w:r w:rsidR="00CD73E2">
        <w:t xml:space="preserve"> principalmente </w:t>
      </w:r>
      <w:r w:rsidR="000A6758">
        <w:t>modificaciones</w:t>
      </w:r>
      <w:r w:rsidR="00CD73E2">
        <w:t xml:space="preserve"> en sus propiedades funcionales, </w:t>
      </w:r>
      <w:r w:rsidR="009809DB">
        <w:t>convirtiéndolas</w:t>
      </w:r>
      <w:r w:rsidR="00CD73E2">
        <w:t xml:space="preserve"> en un atractivo tecnológico para su incorporación en el desarrollo de alimentos sin gluten</w:t>
      </w:r>
      <w:r w:rsidR="000A6758">
        <w:t>.</w:t>
      </w:r>
    </w:p>
    <w:p w14:paraId="5ECF7CF8" w14:textId="77777777" w:rsidR="0010287A" w:rsidRDefault="0010287A" w:rsidP="0010287A">
      <w:pPr>
        <w:spacing w:after="0" w:line="240" w:lineRule="auto"/>
        <w:ind w:left="0" w:hanging="2"/>
      </w:pPr>
      <w:r w:rsidRPr="002A0FBF">
        <w:t>Los autores agradecen a la Facultad de Ingeniería</w:t>
      </w:r>
      <w:r>
        <w:t xml:space="preserve"> (UNCPBA), a la Universidad Nacional de La Plata, al Consejo Nacional de Promociones Científicas y Técnicas (CONICET) y al Centro INTI Cereales y Oleaginosas 9 de Julio por la donación de las muestras de harinas.</w:t>
      </w:r>
    </w:p>
    <w:p w14:paraId="35612107" w14:textId="2B281347" w:rsidR="004073B2" w:rsidRDefault="004073B2" w:rsidP="007D7DB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</w:p>
    <w:p w14:paraId="33ECE228" w14:textId="326B47D6" w:rsidR="0073046C" w:rsidRDefault="007A1C65" w:rsidP="00D159B3">
      <w:pPr>
        <w:spacing w:after="0" w:line="240" w:lineRule="auto"/>
        <w:ind w:leftChars="0" w:left="0" w:firstLineChars="0" w:firstLine="0"/>
      </w:pPr>
      <w:r>
        <w:t>Palabras Clave</w:t>
      </w:r>
      <w:r w:rsidRPr="000D2CDB">
        <w:t xml:space="preserve">: </w:t>
      </w:r>
      <w:r w:rsidR="000D2CDB">
        <w:t xml:space="preserve">trigo sarraceno, arveja, </w:t>
      </w:r>
      <w:r w:rsidR="000D2CDB" w:rsidRPr="000D2CDB">
        <w:t>sin TACC</w:t>
      </w:r>
      <w:r w:rsidR="000D2CDB">
        <w:t>,</w:t>
      </w:r>
      <w:r w:rsidR="000D2CDB" w:rsidRPr="000D2CDB">
        <w:t xml:space="preserve"> </w:t>
      </w:r>
      <w:proofErr w:type="spellStart"/>
      <w:r w:rsidR="0026434A" w:rsidRPr="000D2CDB">
        <w:t>pregelatinización</w:t>
      </w:r>
      <w:proofErr w:type="spellEnd"/>
      <w:r w:rsidR="000D2CDB" w:rsidRPr="000D2CDB">
        <w:t xml:space="preserve">, </w:t>
      </w:r>
      <w:r w:rsidR="000231C4">
        <w:t>composición</w:t>
      </w:r>
      <w:r w:rsidR="00E80D07">
        <w:t>.</w:t>
      </w:r>
    </w:p>
    <w:p w14:paraId="083BF361" w14:textId="77777777" w:rsidR="00E903A4" w:rsidRDefault="00E903A4" w:rsidP="0005363B">
      <w:pPr>
        <w:spacing w:after="0" w:line="240" w:lineRule="auto"/>
        <w:ind w:leftChars="0" w:left="0" w:firstLineChars="0" w:firstLine="0"/>
        <w:rPr>
          <w:ins w:id="0" w:author="Usuario" w:date="2022-07-29T18:00:00Z"/>
        </w:rPr>
      </w:pPr>
    </w:p>
    <w:p w14:paraId="43A806DA" w14:textId="72638482" w:rsidR="0010287A" w:rsidRDefault="0010287A" w:rsidP="00E903A4">
      <w:pPr>
        <w:spacing w:after="0" w:line="240" w:lineRule="auto"/>
        <w:ind w:left="0" w:hanging="2"/>
      </w:pPr>
    </w:p>
    <w:sectPr w:rsidR="0010287A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0A53" w14:textId="77777777" w:rsidR="004B421B" w:rsidRDefault="004B42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A84F7C" w14:textId="77777777" w:rsidR="004B421B" w:rsidRDefault="004B42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9C5E" w14:textId="77777777" w:rsidR="004B421B" w:rsidRDefault="004B42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08A8F4B" w14:textId="77777777" w:rsidR="004B421B" w:rsidRDefault="004B42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3069" w14:textId="77777777" w:rsidR="0073046C" w:rsidRDefault="007A1C6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73191B2" wp14:editId="03AF3D5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6C"/>
    <w:rsid w:val="00012032"/>
    <w:rsid w:val="00013D3C"/>
    <w:rsid w:val="000231C4"/>
    <w:rsid w:val="0005363B"/>
    <w:rsid w:val="00061942"/>
    <w:rsid w:val="000674A4"/>
    <w:rsid w:val="0007009E"/>
    <w:rsid w:val="000A6758"/>
    <w:rsid w:val="000D2CDB"/>
    <w:rsid w:val="000E4D44"/>
    <w:rsid w:val="000F7330"/>
    <w:rsid w:val="0010287A"/>
    <w:rsid w:val="00103279"/>
    <w:rsid w:val="0012764F"/>
    <w:rsid w:val="001379BF"/>
    <w:rsid w:val="00146F5A"/>
    <w:rsid w:val="0015699A"/>
    <w:rsid w:val="001A0ECE"/>
    <w:rsid w:val="00226C42"/>
    <w:rsid w:val="00233696"/>
    <w:rsid w:val="00233FD0"/>
    <w:rsid w:val="0026434A"/>
    <w:rsid w:val="00264D3E"/>
    <w:rsid w:val="00266ACF"/>
    <w:rsid w:val="00281650"/>
    <w:rsid w:val="0029149C"/>
    <w:rsid w:val="002946C4"/>
    <w:rsid w:val="00295103"/>
    <w:rsid w:val="002A7B7A"/>
    <w:rsid w:val="002B4B28"/>
    <w:rsid w:val="002C494C"/>
    <w:rsid w:val="002E2588"/>
    <w:rsid w:val="002E547A"/>
    <w:rsid w:val="0030641A"/>
    <w:rsid w:val="0031297D"/>
    <w:rsid w:val="00354362"/>
    <w:rsid w:val="00376266"/>
    <w:rsid w:val="00386968"/>
    <w:rsid w:val="0039666E"/>
    <w:rsid w:val="003D65B1"/>
    <w:rsid w:val="003D6820"/>
    <w:rsid w:val="00400ACA"/>
    <w:rsid w:val="004073B2"/>
    <w:rsid w:val="00427B73"/>
    <w:rsid w:val="00493488"/>
    <w:rsid w:val="004A73CA"/>
    <w:rsid w:val="004A79C1"/>
    <w:rsid w:val="004B421B"/>
    <w:rsid w:val="00534B90"/>
    <w:rsid w:val="00541622"/>
    <w:rsid w:val="005628E5"/>
    <w:rsid w:val="00565F36"/>
    <w:rsid w:val="005773EF"/>
    <w:rsid w:val="005955AB"/>
    <w:rsid w:val="005A57C4"/>
    <w:rsid w:val="005C2D5C"/>
    <w:rsid w:val="005D1DA6"/>
    <w:rsid w:val="005D495E"/>
    <w:rsid w:val="005D6B1D"/>
    <w:rsid w:val="005E372A"/>
    <w:rsid w:val="006055D0"/>
    <w:rsid w:val="006128BB"/>
    <w:rsid w:val="00656AA0"/>
    <w:rsid w:val="00691BDA"/>
    <w:rsid w:val="006B709B"/>
    <w:rsid w:val="006D1D95"/>
    <w:rsid w:val="006D3BE8"/>
    <w:rsid w:val="006D5F37"/>
    <w:rsid w:val="0070021D"/>
    <w:rsid w:val="0073046C"/>
    <w:rsid w:val="00731FAB"/>
    <w:rsid w:val="007520BE"/>
    <w:rsid w:val="007A1C65"/>
    <w:rsid w:val="007A45F3"/>
    <w:rsid w:val="007D7DB1"/>
    <w:rsid w:val="007E05ED"/>
    <w:rsid w:val="007F7CC8"/>
    <w:rsid w:val="00803757"/>
    <w:rsid w:val="008A2C59"/>
    <w:rsid w:val="008B202C"/>
    <w:rsid w:val="008B3F58"/>
    <w:rsid w:val="008F5846"/>
    <w:rsid w:val="00913337"/>
    <w:rsid w:val="00922C5A"/>
    <w:rsid w:val="009417CA"/>
    <w:rsid w:val="0095004B"/>
    <w:rsid w:val="009518A0"/>
    <w:rsid w:val="00970606"/>
    <w:rsid w:val="009809DB"/>
    <w:rsid w:val="00986279"/>
    <w:rsid w:val="00990081"/>
    <w:rsid w:val="009E6F35"/>
    <w:rsid w:val="00A1174F"/>
    <w:rsid w:val="00A365D5"/>
    <w:rsid w:val="00A87F88"/>
    <w:rsid w:val="00A91780"/>
    <w:rsid w:val="00AE6AF9"/>
    <w:rsid w:val="00AF79B2"/>
    <w:rsid w:val="00B14BBB"/>
    <w:rsid w:val="00B37791"/>
    <w:rsid w:val="00B4120C"/>
    <w:rsid w:val="00B61377"/>
    <w:rsid w:val="00B811CD"/>
    <w:rsid w:val="00BB716B"/>
    <w:rsid w:val="00BC4DEF"/>
    <w:rsid w:val="00BF490E"/>
    <w:rsid w:val="00C50380"/>
    <w:rsid w:val="00C912E6"/>
    <w:rsid w:val="00CA4E19"/>
    <w:rsid w:val="00CC36E2"/>
    <w:rsid w:val="00CD73E2"/>
    <w:rsid w:val="00CF6ADD"/>
    <w:rsid w:val="00D159B3"/>
    <w:rsid w:val="00D25729"/>
    <w:rsid w:val="00D34EF6"/>
    <w:rsid w:val="00D47DDD"/>
    <w:rsid w:val="00E076E6"/>
    <w:rsid w:val="00E10B6E"/>
    <w:rsid w:val="00E23975"/>
    <w:rsid w:val="00E26A5F"/>
    <w:rsid w:val="00E45947"/>
    <w:rsid w:val="00E723E6"/>
    <w:rsid w:val="00E80D07"/>
    <w:rsid w:val="00E903A4"/>
    <w:rsid w:val="00EA4C9B"/>
    <w:rsid w:val="00ED4B6C"/>
    <w:rsid w:val="00EE5D2E"/>
    <w:rsid w:val="00F20935"/>
    <w:rsid w:val="00F34436"/>
    <w:rsid w:val="00F672FB"/>
    <w:rsid w:val="00F73135"/>
    <w:rsid w:val="00FC1E62"/>
    <w:rsid w:val="00FC3993"/>
    <w:rsid w:val="00FC5811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69D5"/>
  <w15:docId w15:val="{412A012A-3038-426E-991B-9F1AA6C8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tplmc">
    <w:name w:val="ztplmc"/>
    <w:basedOn w:val="Fuentedeprrafopredeter"/>
    <w:rsid w:val="00146F5A"/>
  </w:style>
  <w:style w:type="character" w:customStyle="1" w:styleId="material-icons-extended">
    <w:name w:val="material-icons-extended"/>
    <w:basedOn w:val="Fuentedeprrafopredeter"/>
    <w:rsid w:val="00146F5A"/>
  </w:style>
  <w:style w:type="character" w:customStyle="1" w:styleId="viiyi">
    <w:name w:val="viiyi"/>
    <w:basedOn w:val="Fuentedeprrafopredeter"/>
    <w:rsid w:val="00146F5A"/>
  </w:style>
  <w:style w:type="character" w:customStyle="1" w:styleId="q4iawc">
    <w:name w:val="q4iawc"/>
    <w:basedOn w:val="Fuentedeprrafopredeter"/>
    <w:rsid w:val="00146F5A"/>
  </w:style>
  <w:style w:type="character" w:styleId="Refdecomentario">
    <w:name w:val="annotation reference"/>
    <w:basedOn w:val="Fuentedeprrafopredeter"/>
    <w:uiPriority w:val="99"/>
    <w:semiHidden/>
    <w:unhideWhenUsed/>
    <w:rsid w:val="003966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6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66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6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66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D6B1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2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ficoron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EFCE2C59-59E3-4C80-A3BC-DA6EE1320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2022-07-28T19:09:00Z</dcterms:created>
  <dcterms:modified xsi:type="dcterms:W3CDTF">2022-08-01T13:31:00Z</dcterms:modified>
</cp:coreProperties>
</file>