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9252E" w14:textId="77777777" w:rsidR="009013E0" w:rsidRDefault="00497108" w:rsidP="00497108">
      <w:pPr>
        <w:spacing w:after="0" w:line="240" w:lineRule="auto"/>
        <w:ind w:left="0" w:hanging="2"/>
        <w:jc w:val="center"/>
        <w:rPr>
          <w:b/>
          <w:color w:val="000000"/>
        </w:rPr>
      </w:pPr>
      <w:r w:rsidRPr="00AC08C6">
        <w:rPr>
          <w:b/>
          <w:color w:val="000000"/>
        </w:rPr>
        <w:t>Caracterización de e</w:t>
      </w:r>
      <w:r w:rsidR="009013E0" w:rsidRPr="00AC08C6">
        <w:rPr>
          <w:b/>
          <w:color w:val="000000"/>
        </w:rPr>
        <w:t xml:space="preserve">xopolisacáridos </w:t>
      </w:r>
      <w:r w:rsidR="00C279CE" w:rsidRPr="00AC08C6">
        <w:rPr>
          <w:b/>
          <w:color w:val="000000"/>
        </w:rPr>
        <w:t>de</w:t>
      </w:r>
      <w:r w:rsidR="009013E0" w:rsidRPr="00AC08C6">
        <w:rPr>
          <w:b/>
          <w:color w:val="000000"/>
        </w:rPr>
        <w:t xml:space="preserve"> </w:t>
      </w:r>
      <w:proofErr w:type="spellStart"/>
      <w:r w:rsidRPr="00AC08C6">
        <w:rPr>
          <w:b/>
          <w:i/>
          <w:color w:val="000000"/>
        </w:rPr>
        <w:t>Lacticaseibacillus</w:t>
      </w:r>
      <w:proofErr w:type="spellEnd"/>
      <w:r w:rsidRPr="00AC08C6">
        <w:rPr>
          <w:b/>
          <w:i/>
          <w:color w:val="000000"/>
        </w:rPr>
        <w:t xml:space="preserve"> paracasei</w:t>
      </w:r>
      <w:r w:rsidRPr="00AC08C6">
        <w:rPr>
          <w:b/>
          <w:color w:val="000000"/>
        </w:rPr>
        <w:t xml:space="preserve"> CIDCA 8339 y CIDCA 83124 a </w:t>
      </w:r>
      <w:r w:rsidR="003339D3" w:rsidRPr="00AC08C6">
        <w:rPr>
          <w:b/>
          <w:color w:val="000000"/>
        </w:rPr>
        <w:t>distintas</w:t>
      </w:r>
      <w:r w:rsidRPr="00AC08C6">
        <w:rPr>
          <w:b/>
          <w:color w:val="000000"/>
        </w:rPr>
        <w:t xml:space="preserve"> temperaturas y </w:t>
      </w:r>
      <w:r w:rsidR="003339D3" w:rsidRPr="00AC08C6">
        <w:rPr>
          <w:b/>
          <w:color w:val="000000"/>
        </w:rPr>
        <w:t>evaluación</w:t>
      </w:r>
      <w:r w:rsidRPr="00AC08C6">
        <w:rPr>
          <w:b/>
          <w:color w:val="000000"/>
        </w:rPr>
        <w:t xml:space="preserve"> de su</w:t>
      </w:r>
      <w:r w:rsidR="009013E0" w:rsidRPr="00AC08C6">
        <w:rPr>
          <w:b/>
          <w:color w:val="000000"/>
        </w:rPr>
        <w:t xml:space="preserve"> potencialidad prebiótica</w:t>
      </w:r>
    </w:p>
    <w:p w14:paraId="0F84389F" w14:textId="77777777" w:rsidR="009013E0" w:rsidRDefault="009013E0" w:rsidP="009013E0">
      <w:pPr>
        <w:spacing w:after="0" w:line="240" w:lineRule="auto"/>
        <w:ind w:left="0" w:hanging="2"/>
        <w:jc w:val="center"/>
      </w:pPr>
    </w:p>
    <w:p w14:paraId="5E7CD63F" w14:textId="2EC9A51B" w:rsidR="005C222D" w:rsidRDefault="005C222D" w:rsidP="005C222D">
      <w:pPr>
        <w:spacing w:after="0" w:line="240" w:lineRule="auto"/>
        <w:ind w:left="0" w:hanging="2"/>
        <w:jc w:val="center"/>
      </w:pPr>
      <w:r>
        <w:t xml:space="preserve">Bengoa AA (1), </w:t>
      </w:r>
      <w:proofErr w:type="spellStart"/>
      <w:r>
        <w:t>Dardis</w:t>
      </w:r>
      <w:proofErr w:type="spellEnd"/>
      <w:r>
        <w:t xml:space="preserve"> C (1),</w:t>
      </w:r>
      <w:r w:rsidR="00B627A5">
        <w:t xml:space="preserve"> </w:t>
      </w:r>
      <w:proofErr w:type="spellStart"/>
      <w:r>
        <w:t>Gagliarini</w:t>
      </w:r>
      <w:proofErr w:type="spellEnd"/>
      <w:r>
        <w:t xml:space="preserve"> N (1), Garrote GL (1), Abraham AG </w:t>
      </w:r>
      <w:r w:rsidR="00C279CE">
        <w:t>(1,2)</w:t>
      </w:r>
    </w:p>
    <w:p w14:paraId="76340859" w14:textId="77777777" w:rsidR="005C222D" w:rsidRDefault="005C222D" w:rsidP="005C222D">
      <w:pPr>
        <w:spacing w:after="0" w:line="240" w:lineRule="auto"/>
        <w:ind w:left="0" w:hanging="2"/>
        <w:jc w:val="center"/>
      </w:pPr>
    </w:p>
    <w:p w14:paraId="453139E4" w14:textId="77777777" w:rsidR="005C222D" w:rsidRPr="005C222D" w:rsidRDefault="005C222D" w:rsidP="005C222D">
      <w:pPr>
        <w:spacing w:line="240" w:lineRule="auto"/>
        <w:ind w:left="0" w:hanging="2"/>
        <w:jc w:val="left"/>
        <w:rPr>
          <w:iCs/>
        </w:rPr>
      </w:pPr>
      <w:r>
        <w:t xml:space="preserve">(1) </w:t>
      </w:r>
      <w:r w:rsidRPr="00F75E7D">
        <w:rPr>
          <w:iCs/>
        </w:rPr>
        <w:t xml:space="preserve">Centro de Investigación y Desarrollo en </w:t>
      </w:r>
      <w:proofErr w:type="spellStart"/>
      <w:r w:rsidRPr="00F75E7D">
        <w:rPr>
          <w:iCs/>
        </w:rPr>
        <w:t>Criotecnología</w:t>
      </w:r>
      <w:proofErr w:type="spellEnd"/>
      <w:r w:rsidRPr="00F75E7D">
        <w:rPr>
          <w:iCs/>
        </w:rPr>
        <w:t xml:space="preserve"> de Alimentos (CIDCA, UNLP-CONICET-CIC.PBA), </w:t>
      </w:r>
      <w:r>
        <w:rPr>
          <w:iCs/>
        </w:rPr>
        <w:t xml:space="preserve">47 y 116, </w:t>
      </w:r>
      <w:r w:rsidRPr="00F75E7D">
        <w:rPr>
          <w:iCs/>
        </w:rPr>
        <w:t>La Plata,</w:t>
      </w:r>
      <w:r>
        <w:rPr>
          <w:iCs/>
        </w:rPr>
        <w:t xml:space="preserve"> Buenos Aires,</w:t>
      </w:r>
      <w:r w:rsidRPr="00F75E7D">
        <w:rPr>
          <w:iCs/>
        </w:rPr>
        <w:t xml:space="preserve"> Argentina</w:t>
      </w:r>
    </w:p>
    <w:p w14:paraId="50831B91" w14:textId="77777777" w:rsidR="00B14A06" w:rsidRDefault="005C222D" w:rsidP="00B14A06">
      <w:pPr>
        <w:spacing w:line="240" w:lineRule="auto"/>
        <w:ind w:left="0" w:hanging="2"/>
        <w:jc w:val="left"/>
        <w:rPr>
          <w:color w:val="000000"/>
        </w:rPr>
      </w:pPr>
      <w:r>
        <w:t xml:space="preserve">(2) </w:t>
      </w:r>
      <w:r w:rsidRPr="005C222D">
        <w:rPr>
          <w:iCs/>
        </w:rPr>
        <w:t>Área Bioquímica y Control de Alimentos, Facultad de Ciencias Exactas, UNLP,</w:t>
      </w:r>
      <w:r>
        <w:rPr>
          <w:iCs/>
        </w:rPr>
        <w:t xml:space="preserve"> 47 y 115, </w:t>
      </w:r>
      <w:r w:rsidRPr="005C222D">
        <w:rPr>
          <w:iCs/>
        </w:rPr>
        <w:t xml:space="preserve">La Plata, </w:t>
      </w:r>
      <w:r>
        <w:rPr>
          <w:iCs/>
        </w:rPr>
        <w:t xml:space="preserve">Buenos Aires, </w:t>
      </w:r>
      <w:r w:rsidRPr="005C222D">
        <w:rPr>
          <w:iCs/>
        </w:rPr>
        <w:t>Argentina</w:t>
      </w:r>
      <w:r>
        <w:rPr>
          <w:color w:val="000000"/>
        </w:rPr>
        <w:t xml:space="preserve"> </w:t>
      </w:r>
    </w:p>
    <w:p w14:paraId="24D60617" w14:textId="739E25A1" w:rsidR="005C222D" w:rsidRPr="00B14A06" w:rsidRDefault="005C222D" w:rsidP="001D3889">
      <w:pPr>
        <w:spacing w:line="240" w:lineRule="auto"/>
        <w:ind w:leftChars="0" w:left="0" w:firstLineChars="0" w:firstLine="0"/>
        <w:jc w:val="left"/>
        <w:rPr>
          <w:iCs/>
        </w:rPr>
      </w:pPr>
      <w:r>
        <w:rPr>
          <w:color w:val="000000"/>
        </w:rPr>
        <w:t>bengoaagustina@gmail.com</w:t>
      </w:r>
      <w:r>
        <w:rPr>
          <w:color w:val="000000"/>
        </w:rPr>
        <w:tab/>
      </w:r>
    </w:p>
    <w:p w14:paraId="5DDA1901" w14:textId="240F2228" w:rsidR="005C222D" w:rsidRDefault="005C222D" w:rsidP="00B14A06">
      <w:pPr>
        <w:spacing w:after="0" w:line="240" w:lineRule="auto"/>
        <w:ind w:leftChars="0" w:left="0" w:firstLineChars="0" w:firstLine="0"/>
      </w:pPr>
    </w:p>
    <w:p w14:paraId="12FE2CF5" w14:textId="76D033A4" w:rsidR="003B4297" w:rsidRPr="009E3B53" w:rsidRDefault="00B627A5" w:rsidP="009E3B53">
      <w:pPr>
        <w:spacing w:line="240" w:lineRule="auto"/>
        <w:ind w:leftChars="0" w:left="0" w:firstLineChars="0" w:firstLine="0"/>
        <w:rPr>
          <w:rFonts w:eastAsia="Times New Roman"/>
          <w:color w:val="212121"/>
          <w:lang w:eastAsia="en-GB"/>
        </w:rPr>
      </w:pPr>
      <w:r>
        <w:rPr>
          <w:lang w:val="es-ES"/>
        </w:rPr>
        <w:t>Los</w:t>
      </w:r>
      <w:r w:rsidR="00A07AEE" w:rsidRPr="003B4297">
        <w:rPr>
          <w:lang w:val="es-ES"/>
        </w:rPr>
        <w:t xml:space="preserve"> </w:t>
      </w:r>
      <w:r w:rsidR="00851DDE">
        <w:rPr>
          <w:lang w:val="es-ES"/>
        </w:rPr>
        <w:t>exo</w:t>
      </w:r>
      <w:r w:rsidR="00ED7148">
        <w:rPr>
          <w:lang w:val="es-ES"/>
        </w:rPr>
        <w:t>polisacáridos</w:t>
      </w:r>
      <w:r w:rsidR="00851DDE">
        <w:rPr>
          <w:lang w:val="es-ES"/>
        </w:rPr>
        <w:t xml:space="preserve"> (EPS)</w:t>
      </w:r>
      <w:r w:rsidR="00ED7148">
        <w:rPr>
          <w:lang w:val="es-ES"/>
        </w:rPr>
        <w:t xml:space="preserve"> producidos por bacterias lácticas </w:t>
      </w:r>
      <w:r w:rsidR="00497108">
        <w:rPr>
          <w:lang w:val="es-ES"/>
        </w:rPr>
        <w:t>son</w:t>
      </w:r>
      <w:r w:rsidR="00ED7148">
        <w:rPr>
          <w:lang w:val="es-ES"/>
        </w:rPr>
        <w:t xml:space="preserve"> utilizados en alimentos</w:t>
      </w:r>
      <w:r w:rsidR="00A7501C">
        <w:rPr>
          <w:lang w:val="es-ES"/>
        </w:rPr>
        <w:t>,</w:t>
      </w:r>
      <w:r w:rsidR="00ED7148">
        <w:rPr>
          <w:lang w:val="es-ES"/>
        </w:rPr>
        <w:t xml:space="preserve"> no solo por su capacidad de mejorar la calidad organoléptica del producto</w:t>
      </w:r>
      <w:r w:rsidR="0045065A">
        <w:rPr>
          <w:lang w:val="es-ES"/>
        </w:rPr>
        <w:t>,</w:t>
      </w:r>
      <w:r w:rsidR="00ED7148">
        <w:rPr>
          <w:lang w:val="es-ES"/>
        </w:rPr>
        <w:t xml:space="preserve"> sino también porque estos metabolitos ha</w:t>
      </w:r>
      <w:r w:rsidR="00791B2B">
        <w:rPr>
          <w:lang w:val="es-ES"/>
        </w:rPr>
        <w:t>n</w:t>
      </w:r>
      <w:r w:rsidR="00ED7148">
        <w:rPr>
          <w:lang w:val="es-ES"/>
        </w:rPr>
        <w:t xml:space="preserve"> demostrado </w:t>
      </w:r>
      <w:r w:rsidR="00ED7148" w:rsidRPr="003B4297">
        <w:t xml:space="preserve">tener </w:t>
      </w:r>
      <w:r w:rsidR="00ED7148" w:rsidRPr="003B4297">
        <w:rPr>
          <w:szCs w:val="20"/>
        </w:rPr>
        <w:t>una amplia variedad de efectos beneficiosos sobre la salud</w:t>
      </w:r>
      <w:r w:rsidR="00ED7148">
        <w:rPr>
          <w:szCs w:val="20"/>
        </w:rPr>
        <w:t>.</w:t>
      </w:r>
      <w:r w:rsidR="00ED7148" w:rsidRPr="00A07AEE">
        <w:rPr>
          <w:lang w:val="es-ES"/>
        </w:rPr>
        <w:t xml:space="preserve"> </w:t>
      </w:r>
      <w:r w:rsidR="00791B2B">
        <w:rPr>
          <w:lang w:val="es-ES"/>
        </w:rPr>
        <w:t xml:space="preserve">La </w:t>
      </w:r>
      <w:r w:rsidR="00A07AEE">
        <w:rPr>
          <w:lang w:val="es-ES"/>
        </w:rPr>
        <w:t>fuente de carbono</w:t>
      </w:r>
      <w:r w:rsidR="00791B2B">
        <w:rPr>
          <w:lang w:val="es-ES"/>
        </w:rPr>
        <w:t>, pH y temperatura de incubación</w:t>
      </w:r>
      <w:r w:rsidR="00A07AEE" w:rsidRPr="000703BA">
        <w:rPr>
          <w:lang w:val="es-ES"/>
        </w:rPr>
        <w:t xml:space="preserve"> pueden modificar las características del EPS </w:t>
      </w:r>
      <w:proofErr w:type="gramStart"/>
      <w:r w:rsidR="00A07AEE" w:rsidRPr="000703BA">
        <w:rPr>
          <w:lang w:val="es-ES"/>
        </w:rPr>
        <w:t>producido</w:t>
      </w:r>
      <w:proofErr w:type="gramEnd"/>
      <w:r>
        <w:rPr>
          <w:lang w:val="es-ES"/>
        </w:rPr>
        <w:t xml:space="preserve"> por la bacteria</w:t>
      </w:r>
      <w:r w:rsidR="00A07AEE">
        <w:rPr>
          <w:rFonts w:eastAsia="Times New Roman"/>
          <w:lang w:eastAsia="es-AR"/>
        </w:rPr>
        <w:t xml:space="preserve">. </w:t>
      </w:r>
      <w:r>
        <w:rPr>
          <w:rFonts w:eastAsia="Times New Roman"/>
          <w:lang w:val="es-ES" w:eastAsia="es-AR"/>
        </w:rPr>
        <w:t>Así</w:t>
      </w:r>
      <w:r w:rsidR="00791B2B" w:rsidRPr="00791B2B">
        <w:rPr>
          <w:rFonts w:eastAsia="Times New Roman"/>
          <w:lang w:val="es-ES" w:eastAsia="es-AR"/>
        </w:rPr>
        <w:t xml:space="preserve">, las condiciones de fermentación pueden ser modificadas para mejorar las </w:t>
      </w:r>
      <w:r w:rsidR="00791B2B">
        <w:rPr>
          <w:rFonts w:eastAsia="Times New Roman"/>
          <w:lang w:val="es-ES" w:eastAsia="es-AR"/>
        </w:rPr>
        <w:t>propiedades</w:t>
      </w:r>
      <w:r w:rsidR="00791B2B" w:rsidRPr="00791B2B">
        <w:rPr>
          <w:rFonts w:eastAsia="Times New Roman"/>
          <w:lang w:val="es-ES" w:eastAsia="es-AR"/>
        </w:rPr>
        <w:t xml:space="preserve"> </w:t>
      </w:r>
      <w:r w:rsidR="00791B2B" w:rsidRPr="003B4297">
        <w:rPr>
          <w:rFonts w:eastAsia="Times New Roman"/>
          <w:lang w:eastAsia="es-AR"/>
        </w:rPr>
        <w:t>tecnológica</w:t>
      </w:r>
      <w:r w:rsidR="00791B2B">
        <w:rPr>
          <w:rFonts w:eastAsia="Times New Roman"/>
          <w:lang w:eastAsia="es-AR"/>
        </w:rPr>
        <w:t>s y biológicas</w:t>
      </w:r>
      <w:r w:rsidR="00791B2B" w:rsidRPr="003B4297">
        <w:rPr>
          <w:rFonts w:eastAsia="Times New Roman"/>
          <w:lang w:eastAsia="es-AR"/>
        </w:rPr>
        <w:t xml:space="preserve"> </w:t>
      </w:r>
      <w:r w:rsidR="00791B2B" w:rsidRPr="00791B2B">
        <w:rPr>
          <w:rFonts w:eastAsia="Times New Roman"/>
          <w:lang w:val="es-ES" w:eastAsia="es-AR"/>
        </w:rPr>
        <w:t xml:space="preserve">del polímero. </w:t>
      </w:r>
      <w:r w:rsidR="00A07AEE">
        <w:rPr>
          <w:rFonts w:eastAsia="Times New Roman"/>
          <w:lang w:eastAsia="es-AR"/>
        </w:rPr>
        <w:t>En este contexto,</w:t>
      </w:r>
      <w:r w:rsidR="00A07AEE" w:rsidRPr="003B4297">
        <w:rPr>
          <w:lang w:val="es-ES"/>
        </w:rPr>
        <w:t xml:space="preserve"> </w:t>
      </w:r>
      <w:r w:rsidR="00A07AEE">
        <w:rPr>
          <w:lang w:val="es-ES"/>
        </w:rPr>
        <w:t>e</w:t>
      </w:r>
      <w:r w:rsidR="00A07AEE" w:rsidRPr="003B4297">
        <w:rPr>
          <w:lang w:val="es-ES"/>
        </w:rPr>
        <w:t xml:space="preserve">l objetivo del presente trabajo es caracterizar </w:t>
      </w:r>
      <w:r w:rsidR="00791B2B">
        <w:rPr>
          <w:lang w:val="es-ES"/>
        </w:rPr>
        <w:t xml:space="preserve">la </w:t>
      </w:r>
      <w:r w:rsidR="00791B2B" w:rsidRPr="003B4297">
        <w:rPr>
          <w:lang w:val="es-ES"/>
        </w:rPr>
        <w:t>estructura</w:t>
      </w:r>
      <w:r w:rsidR="00791B2B">
        <w:rPr>
          <w:lang w:val="es-ES"/>
        </w:rPr>
        <w:t xml:space="preserve"> de</w:t>
      </w:r>
      <w:r w:rsidR="00791B2B" w:rsidRPr="003B4297">
        <w:rPr>
          <w:lang w:val="es-ES"/>
        </w:rPr>
        <w:t xml:space="preserve"> </w:t>
      </w:r>
      <w:r w:rsidR="00A07AEE" w:rsidRPr="003B4297">
        <w:rPr>
          <w:lang w:val="es-ES"/>
        </w:rPr>
        <w:t xml:space="preserve">los EPS </w:t>
      </w:r>
      <w:r w:rsidR="006077D2">
        <w:rPr>
          <w:lang w:val="es-ES"/>
        </w:rPr>
        <w:t>producidos</w:t>
      </w:r>
      <w:r w:rsidR="00A07AEE" w:rsidRPr="003B4297">
        <w:rPr>
          <w:lang w:val="es-ES"/>
        </w:rPr>
        <w:t xml:space="preserve"> </w:t>
      </w:r>
      <w:r w:rsidR="00791B2B" w:rsidRPr="003B4297">
        <w:rPr>
          <w:lang w:val="es-ES"/>
        </w:rPr>
        <w:t xml:space="preserve">en leche </w:t>
      </w:r>
      <w:r>
        <w:rPr>
          <w:lang w:val="es-ES"/>
        </w:rPr>
        <w:t>a distintas temperaturas</w:t>
      </w:r>
      <w:r w:rsidR="00851DDE" w:rsidRPr="003B4297">
        <w:rPr>
          <w:lang w:val="es-ES"/>
        </w:rPr>
        <w:t xml:space="preserve"> </w:t>
      </w:r>
      <w:r w:rsidR="00791B2B" w:rsidRPr="003B4297">
        <w:rPr>
          <w:lang w:val="es-ES"/>
        </w:rPr>
        <w:t xml:space="preserve">por las cepas </w:t>
      </w:r>
      <w:proofErr w:type="spellStart"/>
      <w:r w:rsidR="00791B2B">
        <w:rPr>
          <w:i/>
          <w:lang w:val="es-ES"/>
        </w:rPr>
        <w:t>L</w:t>
      </w:r>
      <w:r w:rsidR="00791B2B" w:rsidRPr="003B4297">
        <w:rPr>
          <w:i/>
          <w:lang w:val="es-ES"/>
        </w:rPr>
        <w:t>acticaseibacillus</w:t>
      </w:r>
      <w:proofErr w:type="spellEnd"/>
      <w:r w:rsidR="00791B2B" w:rsidRPr="003B4297">
        <w:rPr>
          <w:i/>
          <w:lang w:val="es-ES"/>
        </w:rPr>
        <w:t xml:space="preserve"> paracasei</w:t>
      </w:r>
      <w:r w:rsidR="00791B2B" w:rsidRPr="003B4297">
        <w:rPr>
          <w:lang w:val="es-ES"/>
        </w:rPr>
        <w:t xml:space="preserve"> CIDCA 8339 y CIDCA 83124 aisladas de kefir</w:t>
      </w:r>
      <w:r w:rsidR="00851DDE">
        <w:rPr>
          <w:lang w:val="es-ES"/>
        </w:rPr>
        <w:t>,</w:t>
      </w:r>
      <w:r w:rsidR="00791B2B" w:rsidRPr="003B4297">
        <w:rPr>
          <w:lang w:val="es-ES"/>
        </w:rPr>
        <w:t xml:space="preserve"> </w:t>
      </w:r>
      <w:r w:rsidR="00A07AEE" w:rsidRPr="003B4297">
        <w:rPr>
          <w:lang w:val="es-ES"/>
        </w:rPr>
        <w:t>y</w:t>
      </w:r>
      <w:r w:rsidR="00A07AEE">
        <w:rPr>
          <w:lang w:val="es-ES"/>
        </w:rPr>
        <w:t xml:space="preserve"> evaluar</w:t>
      </w:r>
      <w:r w:rsidR="00A07AEE" w:rsidRPr="003B4297">
        <w:rPr>
          <w:lang w:val="es-ES"/>
        </w:rPr>
        <w:t xml:space="preserve"> su potencialidad prebiótica.</w:t>
      </w:r>
      <w:r w:rsidR="00BF6E0F">
        <w:rPr>
          <w:szCs w:val="20"/>
          <w:lang w:val="es-ES"/>
        </w:rPr>
        <w:t xml:space="preserve"> </w:t>
      </w:r>
      <w:r w:rsidR="009757AC" w:rsidRPr="009757AC">
        <w:rPr>
          <w:rFonts w:cs="Calibri"/>
          <w:color w:val="000000"/>
          <w:lang w:val="es-ES"/>
        </w:rPr>
        <w:t>Para cada cepa se obtuvieron leches fermentadas</w:t>
      </w:r>
      <w:r w:rsidR="007C17D5">
        <w:rPr>
          <w:rFonts w:cs="Calibri"/>
          <w:color w:val="000000"/>
          <w:lang w:val="es-ES"/>
        </w:rPr>
        <w:t xml:space="preserve"> (LF)</w:t>
      </w:r>
      <w:r w:rsidR="009757AC" w:rsidRPr="009757AC">
        <w:rPr>
          <w:rFonts w:cs="Calibri"/>
          <w:color w:val="000000"/>
          <w:lang w:val="es-ES"/>
        </w:rPr>
        <w:t xml:space="preserve"> a 20ºC, 30</w:t>
      </w:r>
      <w:r w:rsidR="00BF6E0F">
        <w:rPr>
          <w:rFonts w:cs="Calibri"/>
          <w:color w:val="000000"/>
          <w:lang w:val="es-ES"/>
        </w:rPr>
        <w:t>ºC</w:t>
      </w:r>
      <w:r w:rsidR="009757AC" w:rsidRPr="009757AC">
        <w:rPr>
          <w:rFonts w:cs="Calibri"/>
          <w:color w:val="000000"/>
          <w:lang w:val="es-ES"/>
        </w:rPr>
        <w:t xml:space="preserve"> y 37ºC. Para ello, las cepas fueron inoculada</w:t>
      </w:r>
      <w:r>
        <w:rPr>
          <w:rFonts w:cs="Calibri"/>
          <w:color w:val="000000"/>
          <w:lang w:val="es-ES"/>
        </w:rPr>
        <w:t>s en leche descremada U</w:t>
      </w:r>
      <w:r w:rsidR="006077D2">
        <w:rPr>
          <w:rFonts w:cs="Calibri"/>
          <w:color w:val="000000"/>
          <w:lang w:val="es-ES"/>
        </w:rPr>
        <w:t>A</w:t>
      </w:r>
      <w:r>
        <w:rPr>
          <w:rFonts w:cs="Calibri"/>
          <w:color w:val="000000"/>
          <w:lang w:val="es-ES"/>
        </w:rPr>
        <w:t>T al 5%</w:t>
      </w:r>
      <w:r w:rsidR="009757AC" w:rsidRPr="009757AC">
        <w:rPr>
          <w:rFonts w:cs="Calibri"/>
          <w:color w:val="000000"/>
          <w:lang w:val="es-ES"/>
        </w:rPr>
        <w:t xml:space="preserve">v/v </w:t>
      </w:r>
      <w:r>
        <w:rPr>
          <w:rFonts w:cs="Calibri"/>
          <w:color w:val="000000"/>
          <w:lang w:val="es-ES"/>
        </w:rPr>
        <w:t>e incubadas</w:t>
      </w:r>
      <w:r w:rsidR="009757AC" w:rsidRPr="009757AC">
        <w:rPr>
          <w:rFonts w:cs="Calibri"/>
          <w:color w:val="000000"/>
          <w:lang w:val="es-ES"/>
        </w:rPr>
        <w:t xml:space="preserve"> a la temperatura </w:t>
      </w:r>
      <w:r w:rsidR="007C17D5" w:rsidRPr="009757AC">
        <w:rPr>
          <w:rFonts w:cs="Calibri"/>
          <w:color w:val="000000"/>
          <w:lang w:val="es-ES"/>
        </w:rPr>
        <w:t>correspondiente</w:t>
      </w:r>
      <w:r w:rsidR="00444D92">
        <w:rPr>
          <w:rFonts w:cs="Calibri"/>
          <w:color w:val="000000"/>
          <w:lang w:val="es-ES"/>
        </w:rPr>
        <w:t xml:space="preserve"> hasta p</w:t>
      </w:r>
      <w:r w:rsidR="007C17D5">
        <w:rPr>
          <w:rFonts w:cs="Calibri"/>
          <w:color w:val="000000"/>
          <w:lang w:val="es-ES"/>
        </w:rPr>
        <w:t>H</w:t>
      </w:r>
      <w:r w:rsidR="009757AC" w:rsidRPr="009757AC">
        <w:rPr>
          <w:rFonts w:cs="Calibri"/>
          <w:color w:val="000000"/>
          <w:lang w:val="es-ES"/>
        </w:rPr>
        <w:t>&lt;4</w:t>
      </w:r>
      <w:r w:rsidR="007C17D5">
        <w:rPr>
          <w:rFonts w:cs="Calibri"/>
          <w:color w:val="000000"/>
          <w:lang w:val="es-ES"/>
        </w:rPr>
        <w:t>,</w:t>
      </w:r>
      <w:r w:rsidR="009757AC" w:rsidRPr="009757AC">
        <w:rPr>
          <w:rFonts w:cs="Calibri"/>
          <w:color w:val="000000"/>
          <w:lang w:val="es-ES"/>
        </w:rPr>
        <w:t xml:space="preserve">5. </w:t>
      </w:r>
      <w:r w:rsidR="00BF6E0F">
        <w:rPr>
          <w:rFonts w:eastAsia="Times New Roman"/>
          <w:lang w:val="es-ES"/>
        </w:rPr>
        <w:t>La viscosidad aparente</w:t>
      </w:r>
      <w:r w:rsidR="00851DDE">
        <w:rPr>
          <w:rFonts w:eastAsia="Times New Roman"/>
          <w:lang w:val="es-ES"/>
        </w:rPr>
        <w:t xml:space="preserve"> </w:t>
      </w:r>
      <w:r w:rsidR="003339D3">
        <w:rPr>
          <w:rFonts w:eastAsia="Times New Roman"/>
          <w:lang w:val="es-ES"/>
        </w:rPr>
        <w:t>de las LF</w:t>
      </w:r>
      <w:r w:rsidR="003339D3" w:rsidRPr="0016031D">
        <w:rPr>
          <w:rFonts w:eastAsia="Times New Roman"/>
          <w:lang w:val="es-ES"/>
        </w:rPr>
        <w:t xml:space="preserve"> </w:t>
      </w:r>
      <w:r w:rsidR="00BF6E0F" w:rsidRPr="0016031D">
        <w:rPr>
          <w:rFonts w:eastAsia="Times New Roman"/>
          <w:lang w:val="es-ES"/>
        </w:rPr>
        <w:t>a 300 s</w:t>
      </w:r>
      <w:r w:rsidR="00BF6E0F" w:rsidRPr="0016031D">
        <w:rPr>
          <w:rFonts w:eastAsia="Times New Roman"/>
          <w:vertAlign w:val="superscript"/>
          <w:lang w:val="es-ES"/>
        </w:rPr>
        <w:t>-1</w:t>
      </w:r>
      <w:r w:rsidR="00497108">
        <w:rPr>
          <w:rFonts w:eastAsia="Times New Roman"/>
          <w:vertAlign w:val="superscript"/>
          <w:lang w:val="es-ES"/>
        </w:rPr>
        <w:t xml:space="preserve"> </w:t>
      </w:r>
      <w:r w:rsidR="00BF6E0F">
        <w:rPr>
          <w:rFonts w:eastAsia="Times New Roman"/>
          <w:lang w:val="es-ES"/>
        </w:rPr>
        <w:t xml:space="preserve">se determinó mediante </w:t>
      </w:r>
      <w:proofErr w:type="spellStart"/>
      <w:r w:rsidR="00BF6E0F">
        <w:rPr>
          <w:rFonts w:eastAsia="Times New Roman"/>
          <w:lang w:val="es-ES"/>
        </w:rPr>
        <w:t>viscosimetría</w:t>
      </w:r>
      <w:proofErr w:type="spellEnd"/>
      <w:r w:rsidR="00BF6E0F">
        <w:rPr>
          <w:rFonts w:eastAsia="Times New Roman"/>
          <w:lang w:val="es-ES"/>
        </w:rPr>
        <w:t xml:space="preserve"> rotacional.</w:t>
      </w:r>
      <w:r w:rsidR="00BF6E0F" w:rsidRPr="009757AC">
        <w:rPr>
          <w:rFonts w:cs="Calibri"/>
          <w:color w:val="000000"/>
          <w:lang w:val="es-ES"/>
        </w:rPr>
        <w:t xml:space="preserve"> </w:t>
      </w:r>
      <w:r>
        <w:rPr>
          <w:rFonts w:cs="Calibri"/>
          <w:color w:val="000000"/>
          <w:lang w:val="es-ES"/>
        </w:rPr>
        <w:t>Los</w:t>
      </w:r>
      <w:r w:rsidR="009757AC">
        <w:rPr>
          <w:rFonts w:cs="Calibri"/>
          <w:color w:val="000000"/>
          <w:lang w:val="es-ES"/>
        </w:rPr>
        <w:t xml:space="preserve"> EPS fue</w:t>
      </w:r>
      <w:r>
        <w:rPr>
          <w:rFonts w:cs="Calibri"/>
          <w:color w:val="000000"/>
          <w:lang w:val="es-ES"/>
        </w:rPr>
        <w:t>ron</w:t>
      </w:r>
      <w:r w:rsidR="009757AC">
        <w:rPr>
          <w:rFonts w:cs="Calibri"/>
          <w:color w:val="000000"/>
          <w:lang w:val="es-ES"/>
        </w:rPr>
        <w:t xml:space="preserve"> aislado</w:t>
      </w:r>
      <w:r>
        <w:rPr>
          <w:rFonts w:cs="Calibri"/>
          <w:color w:val="000000"/>
          <w:lang w:val="es-ES"/>
        </w:rPr>
        <w:t>s</w:t>
      </w:r>
      <w:r w:rsidR="009757AC">
        <w:rPr>
          <w:rFonts w:cs="Calibri"/>
          <w:color w:val="000000"/>
          <w:lang w:val="es-ES"/>
        </w:rPr>
        <w:t xml:space="preserve"> de los </w:t>
      </w:r>
      <w:r w:rsidR="007C17D5">
        <w:rPr>
          <w:rFonts w:cs="Calibri"/>
          <w:color w:val="000000"/>
          <w:lang w:val="es-ES"/>
        </w:rPr>
        <w:t>sobrenadantes</w:t>
      </w:r>
      <w:r w:rsidR="009757AC">
        <w:rPr>
          <w:rFonts w:cs="Calibri"/>
          <w:color w:val="000000"/>
          <w:lang w:val="es-ES"/>
        </w:rPr>
        <w:t xml:space="preserve"> de las LF mediante precipitación con etanol y</w:t>
      </w:r>
      <w:r>
        <w:rPr>
          <w:rFonts w:cs="Calibri"/>
          <w:color w:val="000000"/>
          <w:lang w:val="es-ES"/>
        </w:rPr>
        <w:t xml:space="preserve"> </w:t>
      </w:r>
      <w:r w:rsidR="009757AC">
        <w:rPr>
          <w:rFonts w:cs="Calibri"/>
          <w:color w:val="000000"/>
          <w:lang w:val="es-ES"/>
        </w:rPr>
        <w:t>liofilizados</w:t>
      </w:r>
      <w:r w:rsidR="00BF6E0F">
        <w:rPr>
          <w:rFonts w:cs="Calibri"/>
          <w:color w:val="000000"/>
          <w:lang w:val="es-ES"/>
        </w:rPr>
        <w:t xml:space="preserve"> para determinar su</w:t>
      </w:r>
      <w:r w:rsidR="009757AC">
        <w:rPr>
          <w:rFonts w:cs="Calibri"/>
          <w:color w:val="000000"/>
          <w:lang w:val="es-ES"/>
        </w:rPr>
        <w:t xml:space="preserve"> peso molecular mediante HPLC con columna de exclusión molecular y composición de azúcares mediante cromatografía gaseosa.</w:t>
      </w:r>
      <w:r w:rsidR="00E77F92" w:rsidRPr="009757AC">
        <w:rPr>
          <w:rFonts w:cs="Calibri"/>
          <w:lang w:val="es-ES"/>
        </w:rPr>
        <w:t xml:space="preserve"> </w:t>
      </w:r>
      <w:r>
        <w:rPr>
          <w:rFonts w:cs="Calibri"/>
          <w:lang w:val="es-ES"/>
        </w:rPr>
        <w:t>Además, s</w:t>
      </w:r>
      <w:r w:rsidR="006522B1" w:rsidRPr="006522B1">
        <w:rPr>
          <w:rFonts w:cs="Calibri"/>
          <w:lang w:val="es-ES"/>
        </w:rPr>
        <w:t xml:space="preserve">e evaluó la potencialidad prebiótica de los EPS obtenidos a 30ºC en un modelo de </w:t>
      </w:r>
      <w:r w:rsidR="006522B1">
        <w:rPr>
          <w:rFonts w:cs="Calibri"/>
          <w:lang w:val="es-ES"/>
        </w:rPr>
        <w:t>homogenatos fecales</w:t>
      </w:r>
      <w:r w:rsidR="007C17D5">
        <w:rPr>
          <w:rFonts w:cs="Calibri"/>
          <w:lang w:val="es-ES"/>
        </w:rPr>
        <w:t xml:space="preserve"> </w:t>
      </w:r>
      <w:r w:rsidR="00BF6E0F">
        <w:rPr>
          <w:rFonts w:cs="Calibri"/>
          <w:lang w:val="es-ES"/>
        </w:rPr>
        <w:t>analizándose</w:t>
      </w:r>
      <w:r w:rsidR="006522B1" w:rsidRPr="006522B1">
        <w:rPr>
          <w:rFonts w:cs="Calibri"/>
          <w:lang w:val="es-ES"/>
        </w:rPr>
        <w:t xml:space="preserve"> los cambios inducidos en la microbiota </w:t>
      </w:r>
      <w:r w:rsidR="006522B1">
        <w:rPr>
          <w:rFonts w:cs="Calibri"/>
          <w:lang w:val="es-ES"/>
        </w:rPr>
        <w:t xml:space="preserve">fecal mediante </w:t>
      </w:r>
      <w:ins w:id="0" w:author="Agustina" w:date="2022-08-09T12:06:00Z">
        <w:r w:rsidR="009D7EE3">
          <w:rPr>
            <w:rFonts w:cs="Calibri"/>
            <w:lang w:val="es-ES"/>
          </w:rPr>
          <w:t>electroforesis en gel con gradiente desnaturalizante (</w:t>
        </w:r>
      </w:ins>
      <w:r w:rsidR="006522B1">
        <w:rPr>
          <w:rFonts w:cs="Calibri"/>
          <w:lang w:val="es-ES"/>
        </w:rPr>
        <w:t>DGGE</w:t>
      </w:r>
      <w:ins w:id="1" w:author="Agustina" w:date="2022-08-09T12:06:00Z">
        <w:r w:rsidR="009D7EE3">
          <w:rPr>
            <w:rFonts w:cs="Calibri"/>
            <w:lang w:val="es-ES"/>
          </w:rPr>
          <w:t>)</w:t>
        </w:r>
      </w:ins>
      <w:r w:rsidR="006522B1">
        <w:rPr>
          <w:rFonts w:cs="Calibri"/>
          <w:lang w:val="es-ES"/>
        </w:rPr>
        <w:t xml:space="preserve"> y secuenciación masiva y el perfil de </w:t>
      </w:r>
      <w:r w:rsidR="00BF6E0F">
        <w:rPr>
          <w:rFonts w:cs="Calibri"/>
          <w:lang w:val="es-ES"/>
        </w:rPr>
        <w:t>ácidos</w:t>
      </w:r>
      <w:r w:rsidR="006522B1">
        <w:rPr>
          <w:rFonts w:cs="Calibri"/>
          <w:lang w:val="es-ES"/>
        </w:rPr>
        <w:t xml:space="preserve"> grasos de cadena corta</w:t>
      </w:r>
      <w:r w:rsidR="00BF6E0F">
        <w:rPr>
          <w:rFonts w:cs="Calibri"/>
          <w:lang w:val="es-ES"/>
        </w:rPr>
        <w:t xml:space="preserve"> (AGCC)</w:t>
      </w:r>
      <w:r w:rsidR="006522B1">
        <w:rPr>
          <w:rFonts w:cs="Calibri"/>
          <w:lang w:val="es-ES"/>
        </w:rPr>
        <w:t xml:space="preserve"> mediante cromatografía gaseos</w:t>
      </w:r>
      <w:r w:rsidR="00BF6E0F">
        <w:rPr>
          <w:rFonts w:cs="Calibri"/>
          <w:lang w:val="es-ES"/>
        </w:rPr>
        <w:t>a</w:t>
      </w:r>
      <w:r w:rsidR="006522B1" w:rsidRPr="006522B1">
        <w:rPr>
          <w:rFonts w:cs="Calibri"/>
          <w:lang w:val="es-ES"/>
        </w:rPr>
        <w:t xml:space="preserve"> luego de 24,</w:t>
      </w:r>
      <w:r w:rsidR="00851DDE">
        <w:rPr>
          <w:rFonts w:cs="Calibri"/>
          <w:lang w:val="es-ES"/>
        </w:rPr>
        <w:t xml:space="preserve"> </w:t>
      </w:r>
      <w:r w:rsidR="006522B1" w:rsidRPr="006522B1">
        <w:rPr>
          <w:rFonts w:cs="Calibri"/>
          <w:lang w:val="es-ES"/>
        </w:rPr>
        <w:t xml:space="preserve">48 y 72h </w:t>
      </w:r>
      <w:r w:rsidR="006522B1">
        <w:rPr>
          <w:rFonts w:cs="Calibri"/>
          <w:lang w:val="es-ES"/>
        </w:rPr>
        <w:t>de fermentación</w:t>
      </w:r>
      <w:r w:rsidR="007C17D5">
        <w:rPr>
          <w:rFonts w:cs="Calibri"/>
          <w:lang w:val="es-ES"/>
        </w:rPr>
        <w:t>.</w:t>
      </w:r>
      <w:r w:rsidR="006522B1">
        <w:rPr>
          <w:rFonts w:cs="Calibri"/>
          <w:lang w:val="es-ES"/>
        </w:rPr>
        <w:t xml:space="preserve"> </w:t>
      </w:r>
      <w:r w:rsidR="003B4297" w:rsidRPr="009E3B53">
        <w:rPr>
          <w:rFonts w:eastAsia="Times New Roman"/>
          <w:color w:val="212121"/>
          <w:lang w:eastAsia="en-GB"/>
        </w:rPr>
        <w:t>La</w:t>
      </w:r>
      <w:r w:rsidR="006077D2">
        <w:rPr>
          <w:rFonts w:eastAsia="Times New Roman"/>
          <w:color w:val="212121"/>
          <w:lang w:eastAsia="en-GB"/>
        </w:rPr>
        <w:t>s</w:t>
      </w:r>
      <w:r w:rsidR="003B4297" w:rsidRPr="009E3B53">
        <w:rPr>
          <w:rFonts w:eastAsia="Times New Roman"/>
          <w:color w:val="212121"/>
          <w:lang w:eastAsia="en-GB"/>
        </w:rPr>
        <w:t xml:space="preserve"> </w:t>
      </w:r>
      <w:r w:rsidR="006077D2">
        <w:rPr>
          <w:rFonts w:eastAsia="Times New Roman"/>
          <w:color w:val="212121"/>
          <w:lang w:eastAsia="en-GB"/>
        </w:rPr>
        <w:t>diferentes</w:t>
      </w:r>
      <w:r w:rsidR="006077D2" w:rsidRPr="009E3B53">
        <w:rPr>
          <w:rFonts w:eastAsia="Times New Roman"/>
          <w:color w:val="212121"/>
          <w:lang w:eastAsia="en-GB"/>
        </w:rPr>
        <w:t xml:space="preserve"> </w:t>
      </w:r>
      <w:r w:rsidR="003B4297" w:rsidRPr="009E3B53">
        <w:rPr>
          <w:rFonts w:eastAsia="Times New Roman"/>
          <w:color w:val="212121"/>
          <w:lang w:eastAsia="en-GB"/>
        </w:rPr>
        <w:t>temperatura</w:t>
      </w:r>
      <w:r w:rsidR="006077D2">
        <w:rPr>
          <w:rFonts w:eastAsia="Times New Roman"/>
          <w:color w:val="212121"/>
          <w:lang w:eastAsia="en-GB"/>
        </w:rPr>
        <w:t xml:space="preserve">s </w:t>
      </w:r>
      <w:r w:rsidR="003B4297" w:rsidRPr="009E3B53">
        <w:rPr>
          <w:rFonts w:eastAsia="Times New Roman"/>
          <w:color w:val="212121"/>
          <w:lang w:eastAsia="en-GB"/>
        </w:rPr>
        <w:t>di</w:t>
      </w:r>
      <w:r w:rsidR="006077D2">
        <w:rPr>
          <w:rFonts w:eastAsia="Times New Roman"/>
          <w:color w:val="212121"/>
          <w:lang w:eastAsia="en-GB"/>
        </w:rPr>
        <w:t>eron</w:t>
      </w:r>
      <w:r w:rsidR="003B4297" w:rsidRPr="009E3B53">
        <w:rPr>
          <w:rFonts w:eastAsia="Times New Roman"/>
          <w:color w:val="212121"/>
          <w:lang w:eastAsia="en-GB"/>
        </w:rPr>
        <w:t xml:space="preserve"> lugar a cambios en </w:t>
      </w:r>
      <w:r w:rsidR="006077D2">
        <w:rPr>
          <w:rFonts w:eastAsia="Times New Roman"/>
          <w:color w:val="212121"/>
          <w:lang w:eastAsia="en-GB"/>
        </w:rPr>
        <w:t>los</w:t>
      </w:r>
      <w:r w:rsidR="003B4297" w:rsidRPr="009E3B53">
        <w:rPr>
          <w:rFonts w:eastAsia="Times New Roman"/>
          <w:color w:val="212121"/>
          <w:lang w:eastAsia="en-GB"/>
        </w:rPr>
        <w:t xml:space="preserve"> </w:t>
      </w:r>
      <w:r w:rsidR="007C17D5" w:rsidRPr="009E3B53">
        <w:rPr>
          <w:rFonts w:eastAsia="Times New Roman"/>
          <w:color w:val="212121"/>
          <w:lang w:eastAsia="en-GB"/>
        </w:rPr>
        <w:t>EPS</w:t>
      </w:r>
      <w:r w:rsidR="003B4297" w:rsidRPr="009E3B53">
        <w:rPr>
          <w:rFonts w:eastAsia="Times New Roman"/>
          <w:color w:val="212121"/>
          <w:lang w:eastAsia="en-GB"/>
        </w:rPr>
        <w:t xml:space="preserve"> producido</w:t>
      </w:r>
      <w:r w:rsidR="006077D2">
        <w:rPr>
          <w:rFonts w:eastAsia="Times New Roman"/>
          <w:color w:val="212121"/>
          <w:lang w:eastAsia="en-GB"/>
        </w:rPr>
        <w:t>s</w:t>
      </w:r>
      <w:r w:rsidR="003B4297" w:rsidRPr="009E3B53">
        <w:rPr>
          <w:rFonts w:eastAsia="Times New Roman"/>
          <w:color w:val="212121"/>
          <w:lang w:eastAsia="en-GB"/>
        </w:rPr>
        <w:t xml:space="preserve"> por </w:t>
      </w:r>
      <w:r w:rsidR="00851DDE">
        <w:rPr>
          <w:rFonts w:eastAsia="Times New Roman"/>
          <w:color w:val="212121"/>
          <w:lang w:eastAsia="en-GB"/>
        </w:rPr>
        <w:t>ambas cepas</w:t>
      </w:r>
      <w:r w:rsidR="0065187E">
        <w:rPr>
          <w:rFonts w:eastAsia="Times New Roman"/>
          <w:color w:val="212121"/>
          <w:lang w:eastAsia="en-GB"/>
        </w:rPr>
        <w:t>,</w:t>
      </w:r>
      <w:r w:rsidR="003B4297" w:rsidRPr="009E3B53">
        <w:rPr>
          <w:rFonts w:eastAsia="Times New Roman"/>
          <w:color w:val="212121"/>
          <w:lang w:eastAsia="en-GB"/>
        </w:rPr>
        <w:t xml:space="preserve"> observán</w:t>
      </w:r>
      <w:r w:rsidR="00851DDE">
        <w:rPr>
          <w:rFonts w:eastAsia="Times New Roman"/>
          <w:color w:val="212121"/>
          <w:lang w:eastAsia="en-GB"/>
        </w:rPr>
        <w:t xml:space="preserve">dose que a menor temperatura </w:t>
      </w:r>
      <w:r w:rsidR="003B4297" w:rsidRPr="009E3B53">
        <w:rPr>
          <w:rFonts w:eastAsia="Times New Roman"/>
          <w:color w:val="212121"/>
          <w:lang w:eastAsia="en-GB"/>
        </w:rPr>
        <w:t xml:space="preserve">aumentan las fracciones de mayor peso molecular. </w:t>
      </w:r>
      <w:r w:rsidR="00851DDE">
        <w:rPr>
          <w:rFonts w:eastAsia="Times New Roman"/>
          <w:color w:val="212121"/>
          <w:lang w:eastAsia="en-GB"/>
        </w:rPr>
        <w:t>A</w:t>
      </w:r>
      <w:r w:rsidR="007C17D5" w:rsidRPr="009E3B53">
        <w:rPr>
          <w:rFonts w:eastAsia="Times New Roman"/>
          <w:color w:val="212121"/>
          <w:lang w:eastAsia="en-GB"/>
        </w:rPr>
        <w:t>mbos</w:t>
      </w:r>
      <w:r w:rsidR="003B4297" w:rsidRPr="009E3B53">
        <w:rPr>
          <w:rFonts w:eastAsia="Times New Roman"/>
          <w:color w:val="212121"/>
          <w:lang w:eastAsia="en-GB"/>
        </w:rPr>
        <w:t xml:space="preserve"> EPS están compuestos por </w:t>
      </w:r>
      <w:proofErr w:type="spellStart"/>
      <w:r w:rsidR="003B4297" w:rsidRPr="009E3B53">
        <w:rPr>
          <w:rFonts w:eastAsia="Times New Roman"/>
          <w:color w:val="212121"/>
          <w:lang w:eastAsia="en-GB"/>
        </w:rPr>
        <w:t>ramnosa</w:t>
      </w:r>
      <w:proofErr w:type="spellEnd"/>
      <w:r w:rsidR="003B4297" w:rsidRPr="009E3B53">
        <w:rPr>
          <w:rFonts w:eastAsia="Times New Roman"/>
          <w:color w:val="212121"/>
          <w:lang w:eastAsia="en-GB"/>
        </w:rPr>
        <w:t xml:space="preserve">, glucosa, galactosa y en menor medida glucosamina y </w:t>
      </w:r>
      <w:proofErr w:type="spellStart"/>
      <w:r w:rsidR="003B4297" w:rsidRPr="009E3B53">
        <w:rPr>
          <w:rFonts w:eastAsia="Times New Roman"/>
          <w:color w:val="212121"/>
          <w:lang w:eastAsia="en-GB"/>
        </w:rPr>
        <w:t>galactosamina</w:t>
      </w:r>
      <w:proofErr w:type="spellEnd"/>
      <w:r w:rsidR="003B4297" w:rsidRPr="009E3B53">
        <w:rPr>
          <w:rFonts w:eastAsia="Times New Roman"/>
          <w:color w:val="212121"/>
          <w:lang w:eastAsia="en-GB"/>
        </w:rPr>
        <w:t xml:space="preserve">. </w:t>
      </w:r>
      <w:r w:rsidR="007C17D5" w:rsidRPr="009E3B53">
        <w:rPr>
          <w:rFonts w:eastAsia="Times New Roman"/>
          <w:color w:val="212121"/>
          <w:lang w:eastAsia="en-GB"/>
        </w:rPr>
        <w:t>L</w:t>
      </w:r>
      <w:r w:rsidR="003B4297" w:rsidRPr="009E3B53">
        <w:rPr>
          <w:rFonts w:eastAsia="Times New Roman"/>
          <w:color w:val="212121"/>
          <w:lang w:eastAsia="en-GB"/>
        </w:rPr>
        <w:t>a temperatura no afect</w:t>
      </w:r>
      <w:r w:rsidR="00AE09F7" w:rsidRPr="009E3B53">
        <w:rPr>
          <w:rFonts w:eastAsia="Times New Roman"/>
          <w:color w:val="212121"/>
          <w:lang w:eastAsia="en-GB"/>
        </w:rPr>
        <w:t>ó</w:t>
      </w:r>
      <w:r w:rsidR="003B4297" w:rsidRPr="009E3B53">
        <w:rPr>
          <w:rFonts w:eastAsia="Times New Roman"/>
          <w:color w:val="212121"/>
          <w:lang w:eastAsia="en-GB"/>
        </w:rPr>
        <w:t xml:space="preserve"> la proporción de azúcares del EPS</w:t>
      </w:r>
      <w:r w:rsidR="00AE09F7" w:rsidRPr="009E3B53">
        <w:rPr>
          <w:rFonts w:eastAsia="Times New Roman"/>
          <w:color w:val="212121"/>
          <w:lang w:eastAsia="en-GB"/>
        </w:rPr>
        <w:t>8339</w:t>
      </w:r>
      <w:r w:rsidR="003B4297" w:rsidRPr="009E3B53">
        <w:rPr>
          <w:rFonts w:eastAsia="Times New Roman"/>
          <w:color w:val="212121"/>
          <w:lang w:eastAsia="en-GB"/>
        </w:rPr>
        <w:t xml:space="preserve"> mientras </w:t>
      </w:r>
      <w:r w:rsidR="006077D2">
        <w:rPr>
          <w:rFonts w:eastAsia="Times New Roman"/>
          <w:color w:val="212121"/>
          <w:lang w:eastAsia="en-GB"/>
        </w:rPr>
        <w:t>que en el EPS</w:t>
      </w:r>
      <w:r w:rsidR="003B4297" w:rsidRPr="009E3B53">
        <w:rPr>
          <w:rFonts w:eastAsia="Times New Roman"/>
          <w:color w:val="212121"/>
          <w:lang w:eastAsia="en-GB"/>
        </w:rPr>
        <w:t>83124</w:t>
      </w:r>
      <w:r w:rsidR="007C17D5" w:rsidRPr="009E3B53">
        <w:rPr>
          <w:rFonts w:eastAsia="Times New Roman"/>
          <w:color w:val="212121"/>
          <w:lang w:eastAsia="en-GB"/>
        </w:rPr>
        <w:t xml:space="preserve"> se evidenció que</w:t>
      </w:r>
      <w:r w:rsidR="003B4297" w:rsidRPr="009E3B53">
        <w:rPr>
          <w:rFonts w:eastAsia="Times New Roman"/>
          <w:color w:val="212121"/>
          <w:lang w:eastAsia="en-GB"/>
        </w:rPr>
        <w:t xml:space="preserve"> </w:t>
      </w:r>
      <w:r w:rsidR="00BD63BF">
        <w:rPr>
          <w:rFonts w:eastAsia="Times New Roman"/>
          <w:color w:val="212121"/>
          <w:lang w:eastAsia="en-GB"/>
        </w:rPr>
        <w:t>el aumento de</w:t>
      </w:r>
      <w:r w:rsidR="003B4297" w:rsidRPr="009E3B53">
        <w:rPr>
          <w:rFonts w:eastAsia="Times New Roman"/>
          <w:color w:val="212121"/>
          <w:lang w:eastAsia="en-GB"/>
        </w:rPr>
        <w:t xml:space="preserve"> temperatura reduce la proporción de </w:t>
      </w:r>
      <w:proofErr w:type="spellStart"/>
      <w:r w:rsidR="003B4297" w:rsidRPr="009E3B53">
        <w:rPr>
          <w:rFonts w:eastAsia="Times New Roman"/>
          <w:color w:val="212121"/>
          <w:lang w:eastAsia="en-GB"/>
        </w:rPr>
        <w:t>ramnosa</w:t>
      </w:r>
      <w:proofErr w:type="spellEnd"/>
      <w:r w:rsidR="003B4297" w:rsidRPr="009E3B53">
        <w:rPr>
          <w:rFonts w:eastAsia="Times New Roman"/>
          <w:color w:val="212121"/>
          <w:lang w:eastAsia="en-GB"/>
        </w:rPr>
        <w:t xml:space="preserve"> y aumenta la de los azúcares aminados. </w:t>
      </w:r>
      <w:r w:rsidR="009E3B53" w:rsidRPr="009E3B53">
        <w:rPr>
          <w:rFonts w:eastAsia="Times New Roman"/>
          <w:color w:val="212121"/>
          <w:lang w:eastAsia="en-GB"/>
        </w:rPr>
        <w:t>Estos cambios en la estructura del EPS83124 dieron lugar a un aumento en la viscosidad de las LF a 20 y 30ºC en comparación con la LF a 37ºC. Por otro lado, l</w:t>
      </w:r>
      <w:r w:rsidR="003B4297" w:rsidRPr="009E3B53">
        <w:rPr>
          <w:rFonts w:eastAsia="Times New Roman"/>
          <w:color w:val="212121"/>
          <w:lang w:eastAsia="en-GB"/>
        </w:rPr>
        <w:t>a fermentación de homogenat</w:t>
      </w:r>
      <w:r w:rsidR="007C17D5" w:rsidRPr="009E3B53">
        <w:rPr>
          <w:rFonts w:eastAsia="Times New Roman"/>
          <w:color w:val="212121"/>
          <w:lang w:eastAsia="en-GB"/>
        </w:rPr>
        <w:t>os fecales en presencia del EPS8339 y EPS</w:t>
      </w:r>
      <w:r w:rsidR="003B4297" w:rsidRPr="009E3B53">
        <w:rPr>
          <w:rFonts w:eastAsia="Times New Roman"/>
          <w:color w:val="212121"/>
          <w:lang w:eastAsia="en-GB"/>
        </w:rPr>
        <w:t xml:space="preserve">83124 </w:t>
      </w:r>
      <w:r w:rsidR="009E3B53" w:rsidRPr="009E3B53">
        <w:rPr>
          <w:rFonts w:eastAsia="Times New Roman"/>
          <w:color w:val="212121"/>
          <w:lang w:eastAsia="en-GB"/>
        </w:rPr>
        <w:t>generó</w:t>
      </w:r>
      <w:r w:rsidR="003B4297" w:rsidRPr="009E3B53">
        <w:rPr>
          <w:rFonts w:eastAsia="Times New Roman"/>
          <w:color w:val="212121"/>
          <w:lang w:eastAsia="en-GB"/>
        </w:rPr>
        <w:t xml:space="preserve"> un aumento de butirato</w:t>
      </w:r>
      <w:r w:rsidR="00AE09F7" w:rsidRPr="009E3B53">
        <w:rPr>
          <w:rFonts w:eastAsia="Times New Roman"/>
          <w:color w:val="212121"/>
          <w:lang w:eastAsia="en-GB"/>
        </w:rPr>
        <w:t xml:space="preserve"> y propionato</w:t>
      </w:r>
      <w:r w:rsidR="003E06DE" w:rsidRPr="009E3B53">
        <w:rPr>
          <w:rFonts w:eastAsia="Times New Roman"/>
          <w:color w:val="212121"/>
          <w:lang w:eastAsia="en-GB"/>
        </w:rPr>
        <w:t xml:space="preserve">. </w:t>
      </w:r>
      <w:r w:rsidR="003B4297" w:rsidRPr="009E3B53">
        <w:rPr>
          <w:rFonts w:eastAsia="Times New Roman"/>
          <w:color w:val="212121"/>
          <w:lang w:eastAsia="en-GB"/>
        </w:rPr>
        <w:t xml:space="preserve">Luego de </w:t>
      </w:r>
      <w:r w:rsidR="003B4297" w:rsidRPr="009E3B53">
        <w:rPr>
          <w:rFonts w:eastAsia="Times New Roman"/>
          <w:color w:val="212121"/>
          <w:lang w:eastAsia="en-GB"/>
        </w:rPr>
        <w:lastRenderedPageBreak/>
        <w:t>72h</w:t>
      </w:r>
      <w:r w:rsidR="00DC70C1">
        <w:rPr>
          <w:rFonts w:eastAsia="Times New Roman"/>
          <w:color w:val="212121"/>
          <w:lang w:eastAsia="en-GB"/>
        </w:rPr>
        <w:t xml:space="preserve"> de fermentación</w:t>
      </w:r>
      <w:r w:rsidR="00AE09F7" w:rsidRPr="009E3B53">
        <w:rPr>
          <w:rFonts w:eastAsia="Times New Roman"/>
          <w:color w:val="212121"/>
          <w:lang w:eastAsia="en-GB"/>
        </w:rPr>
        <w:t>,</w:t>
      </w:r>
      <w:r w:rsidR="003B4297" w:rsidRPr="009E3B53">
        <w:rPr>
          <w:rFonts w:eastAsia="Times New Roman"/>
          <w:color w:val="212121"/>
          <w:lang w:eastAsia="en-GB"/>
        </w:rPr>
        <w:t xml:space="preserve"> </w:t>
      </w:r>
      <w:r w:rsidR="00AE09F7" w:rsidRPr="009E3B53">
        <w:rPr>
          <w:rFonts w:eastAsia="Times New Roman"/>
          <w:color w:val="212121"/>
          <w:lang w:eastAsia="en-GB"/>
        </w:rPr>
        <w:t>se observaron</w:t>
      </w:r>
      <w:r w:rsidR="003B4297" w:rsidRPr="009E3B53">
        <w:rPr>
          <w:rFonts w:eastAsia="Times New Roman"/>
          <w:color w:val="212121"/>
          <w:lang w:eastAsia="en-GB"/>
        </w:rPr>
        <w:t xml:space="preserve"> cambios en el perfil electroforético obtenido mediante DGGE respecto a</w:t>
      </w:r>
      <w:r w:rsidR="00AE09F7" w:rsidRPr="009E3B53">
        <w:rPr>
          <w:rFonts w:eastAsia="Times New Roman"/>
          <w:color w:val="212121"/>
          <w:lang w:eastAsia="en-GB"/>
        </w:rPr>
        <w:t xml:space="preserve"> </w:t>
      </w:r>
      <w:r w:rsidR="003B4297" w:rsidRPr="009E3B53">
        <w:rPr>
          <w:rFonts w:eastAsia="Times New Roman"/>
          <w:color w:val="212121"/>
          <w:lang w:eastAsia="en-GB"/>
        </w:rPr>
        <w:t>l</w:t>
      </w:r>
      <w:r w:rsidR="00AE09F7" w:rsidRPr="009E3B53">
        <w:rPr>
          <w:rFonts w:eastAsia="Times New Roman"/>
          <w:color w:val="212121"/>
          <w:lang w:eastAsia="en-GB"/>
        </w:rPr>
        <w:t>os controles</w:t>
      </w:r>
      <w:r w:rsidR="00A07AEE" w:rsidRPr="009E3B53">
        <w:rPr>
          <w:rFonts w:eastAsia="Times New Roman"/>
          <w:color w:val="212121"/>
          <w:lang w:eastAsia="en-GB"/>
        </w:rPr>
        <w:t>. La fermentación del EPS</w:t>
      </w:r>
      <w:r w:rsidR="003B4297" w:rsidRPr="009E3B53">
        <w:rPr>
          <w:rFonts w:eastAsia="Times New Roman"/>
          <w:color w:val="212121"/>
          <w:lang w:eastAsia="en-GB"/>
        </w:rPr>
        <w:t xml:space="preserve">8339 </w:t>
      </w:r>
      <w:r w:rsidR="009E3B53" w:rsidRPr="009E3B53">
        <w:rPr>
          <w:rFonts w:eastAsia="Times New Roman"/>
          <w:color w:val="212121"/>
          <w:lang w:eastAsia="en-GB"/>
        </w:rPr>
        <w:t xml:space="preserve">generó un </w:t>
      </w:r>
      <w:r w:rsidR="003B4297" w:rsidRPr="009E3B53">
        <w:rPr>
          <w:rFonts w:eastAsia="Times New Roman"/>
          <w:color w:val="212121"/>
          <w:lang w:eastAsia="en-GB"/>
        </w:rPr>
        <w:t>aument</w:t>
      </w:r>
      <w:r w:rsidR="009E3B53" w:rsidRPr="009E3B53">
        <w:rPr>
          <w:rFonts w:eastAsia="Times New Roman"/>
          <w:color w:val="212121"/>
          <w:lang w:eastAsia="en-GB"/>
        </w:rPr>
        <w:t>o de</w:t>
      </w:r>
      <w:r w:rsidR="003B4297" w:rsidRPr="009E3B53">
        <w:rPr>
          <w:rFonts w:eastAsia="Times New Roman"/>
          <w:color w:val="212121"/>
          <w:lang w:eastAsia="en-GB"/>
        </w:rPr>
        <w:t xml:space="preserve"> los géneros </w:t>
      </w:r>
      <w:proofErr w:type="spellStart"/>
      <w:r w:rsidR="003B4297" w:rsidRPr="009E3B53">
        <w:rPr>
          <w:rFonts w:eastAsia="Times New Roman"/>
          <w:i/>
          <w:color w:val="212121"/>
          <w:lang w:eastAsia="en-GB"/>
        </w:rPr>
        <w:t>Acidaminococcus</w:t>
      </w:r>
      <w:proofErr w:type="spellEnd"/>
      <w:r w:rsidR="003B4297" w:rsidRPr="009E3B53">
        <w:rPr>
          <w:rFonts w:eastAsia="Times New Roman"/>
          <w:color w:val="212121"/>
          <w:lang w:eastAsia="en-GB"/>
        </w:rPr>
        <w:t xml:space="preserve"> y </w:t>
      </w:r>
      <w:proofErr w:type="spellStart"/>
      <w:r w:rsidR="003B4297" w:rsidRPr="009E3B53">
        <w:rPr>
          <w:rFonts w:eastAsia="Times New Roman"/>
          <w:i/>
          <w:color w:val="212121"/>
          <w:lang w:eastAsia="en-GB"/>
        </w:rPr>
        <w:t>Victivallis</w:t>
      </w:r>
      <w:proofErr w:type="spellEnd"/>
      <w:r w:rsidR="003B4297" w:rsidRPr="009E3B53">
        <w:rPr>
          <w:rFonts w:eastAsia="Times New Roman"/>
          <w:i/>
          <w:color w:val="212121"/>
          <w:lang w:eastAsia="en-GB"/>
        </w:rPr>
        <w:t>,</w:t>
      </w:r>
      <w:r w:rsidR="003B4297" w:rsidRPr="009E3B53">
        <w:rPr>
          <w:rFonts w:eastAsia="Times New Roman"/>
          <w:color w:val="212121"/>
          <w:lang w:eastAsia="en-GB"/>
        </w:rPr>
        <w:t xml:space="preserve"> posibles responsables de la producc</w:t>
      </w:r>
      <w:r w:rsidR="00A07AEE" w:rsidRPr="009E3B53">
        <w:rPr>
          <w:rFonts w:eastAsia="Times New Roman"/>
          <w:color w:val="212121"/>
          <w:lang w:eastAsia="en-GB"/>
        </w:rPr>
        <w:t>ión de AGCC</w:t>
      </w:r>
      <w:r w:rsidR="009E3B53" w:rsidRPr="009E3B53">
        <w:rPr>
          <w:rFonts w:eastAsia="Times New Roman"/>
          <w:color w:val="212121"/>
          <w:lang w:eastAsia="en-GB"/>
        </w:rPr>
        <w:t xml:space="preserve"> mientras que</w:t>
      </w:r>
      <w:r w:rsidR="00A07AEE" w:rsidRPr="009E3B53">
        <w:rPr>
          <w:rFonts w:eastAsia="Times New Roman"/>
          <w:color w:val="212121"/>
          <w:lang w:eastAsia="en-GB"/>
        </w:rPr>
        <w:t xml:space="preserve"> </w:t>
      </w:r>
      <w:r w:rsidR="003339D3">
        <w:rPr>
          <w:rFonts w:eastAsia="Times New Roman"/>
          <w:color w:val="212121"/>
          <w:lang w:eastAsia="en-GB"/>
        </w:rPr>
        <w:t xml:space="preserve">el </w:t>
      </w:r>
      <w:r w:rsidR="00A07AEE" w:rsidRPr="009E3B53">
        <w:rPr>
          <w:rFonts w:eastAsia="Times New Roman"/>
          <w:color w:val="212121"/>
          <w:lang w:eastAsia="en-GB"/>
        </w:rPr>
        <w:t>EPS</w:t>
      </w:r>
      <w:r w:rsidR="003B4297" w:rsidRPr="009E3B53">
        <w:rPr>
          <w:rFonts w:eastAsia="Times New Roman"/>
          <w:color w:val="212121"/>
          <w:lang w:eastAsia="en-GB"/>
        </w:rPr>
        <w:t xml:space="preserve">83124 </w:t>
      </w:r>
      <w:r w:rsidR="009E3B53" w:rsidRPr="009E3B53">
        <w:rPr>
          <w:rFonts w:eastAsia="Times New Roman"/>
          <w:color w:val="212121"/>
          <w:lang w:eastAsia="en-GB"/>
        </w:rPr>
        <w:t>produjo</w:t>
      </w:r>
      <w:r w:rsidR="003B4297" w:rsidRPr="009E3B53">
        <w:rPr>
          <w:rFonts w:eastAsia="Times New Roman"/>
          <w:color w:val="212121"/>
          <w:lang w:eastAsia="en-GB"/>
        </w:rPr>
        <w:t xml:space="preserve"> un incremento marcado en la población de </w:t>
      </w:r>
      <w:proofErr w:type="spellStart"/>
      <w:r w:rsidR="003B4297" w:rsidRPr="009E3B53">
        <w:rPr>
          <w:rFonts w:eastAsia="Times New Roman"/>
          <w:i/>
          <w:color w:val="212121"/>
          <w:lang w:eastAsia="en-GB"/>
        </w:rPr>
        <w:t>Comamonas</w:t>
      </w:r>
      <w:proofErr w:type="spellEnd"/>
      <w:r w:rsidR="003B4297" w:rsidRPr="009E3B53">
        <w:rPr>
          <w:rFonts w:eastAsia="Times New Roman"/>
          <w:color w:val="212121"/>
          <w:lang w:eastAsia="en-GB"/>
        </w:rPr>
        <w:t>. Ambos polímeros, ad</w:t>
      </w:r>
      <w:bookmarkStart w:id="2" w:name="_GoBack"/>
      <w:bookmarkEnd w:id="2"/>
      <w:r w:rsidR="003B4297" w:rsidRPr="009E3B53">
        <w:rPr>
          <w:rFonts w:eastAsia="Times New Roman"/>
          <w:color w:val="212121"/>
          <w:lang w:eastAsia="en-GB"/>
        </w:rPr>
        <w:t>emás, redu</w:t>
      </w:r>
      <w:r w:rsidR="009E3B53" w:rsidRPr="009E3B53">
        <w:rPr>
          <w:rFonts w:eastAsia="Times New Roman"/>
          <w:color w:val="212121"/>
          <w:lang w:eastAsia="en-GB"/>
        </w:rPr>
        <w:t>jeron</w:t>
      </w:r>
      <w:r w:rsidR="003B4297" w:rsidRPr="009E3B53">
        <w:rPr>
          <w:rFonts w:eastAsia="Times New Roman"/>
          <w:color w:val="212121"/>
          <w:lang w:eastAsia="en-GB"/>
        </w:rPr>
        <w:t xml:space="preserve"> la proporción de </w:t>
      </w:r>
      <w:proofErr w:type="spellStart"/>
      <w:r w:rsidR="003B4297" w:rsidRPr="009E3B53">
        <w:rPr>
          <w:rFonts w:eastAsia="Times New Roman"/>
          <w:color w:val="212121"/>
          <w:lang w:eastAsia="en-GB"/>
        </w:rPr>
        <w:t>enterobacterias</w:t>
      </w:r>
      <w:proofErr w:type="spellEnd"/>
      <w:r w:rsidR="003B4297" w:rsidRPr="009E3B53">
        <w:rPr>
          <w:rFonts w:eastAsia="Times New Roman"/>
          <w:color w:val="212121"/>
          <w:lang w:eastAsia="en-GB"/>
        </w:rPr>
        <w:t>.</w:t>
      </w:r>
      <w:r w:rsidR="009E3B53">
        <w:rPr>
          <w:rFonts w:eastAsia="Times New Roman"/>
          <w:color w:val="212121"/>
          <w:lang w:eastAsia="en-GB"/>
        </w:rPr>
        <w:t xml:space="preserve"> L</w:t>
      </w:r>
      <w:r w:rsidR="009E3B53" w:rsidRPr="009E3B53">
        <w:rPr>
          <w:rFonts w:eastAsia="Times New Roman"/>
          <w:color w:val="212121"/>
          <w:lang w:eastAsia="en-GB"/>
        </w:rPr>
        <w:t>os resultados obtenidos permiten concluir que</w:t>
      </w:r>
      <w:r>
        <w:rPr>
          <w:rFonts w:eastAsia="Times New Roman"/>
          <w:color w:val="212121"/>
          <w:lang w:eastAsia="en-GB"/>
        </w:rPr>
        <w:t xml:space="preserve"> la temperatura de fermentación</w:t>
      </w:r>
      <w:r w:rsidR="009E3B53" w:rsidRPr="009E3B53">
        <w:rPr>
          <w:rFonts w:eastAsia="Times New Roman"/>
          <w:color w:val="212121"/>
          <w:lang w:eastAsia="en-GB"/>
        </w:rPr>
        <w:t xml:space="preserve"> </w:t>
      </w:r>
      <w:r w:rsidR="00DC70C1">
        <w:rPr>
          <w:rFonts w:eastAsia="Times New Roman"/>
          <w:color w:val="212121"/>
          <w:lang w:eastAsia="en-GB"/>
        </w:rPr>
        <w:t>provoca</w:t>
      </w:r>
      <w:r w:rsidR="009E3B53" w:rsidRPr="009E3B53">
        <w:rPr>
          <w:rFonts w:eastAsia="Times New Roman"/>
          <w:color w:val="212121"/>
          <w:lang w:eastAsia="en-GB"/>
        </w:rPr>
        <w:t xml:space="preserve"> cambios en la estructura de</w:t>
      </w:r>
      <w:r w:rsidR="00BD63BF">
        <w:rPr>
          <w:rFonts w:eastAsia="Times New Roman"/>
          <w:color w:val="212121"/>
          <w:lang w:eastAsia="en-GB"/>
        </w:rPr>
        <w:t>l</w:t>
      </w:r>
      <w:r w:rsidR="009E3B53" w:rsidRPr="009E3B53">
        <w:rPr>
          <w:rFonts w:eastAsia="Times New Roman"/>
          <w:color w:val="212121"/>
          <w:lang w:eastAsia="en-GB"/>
        </w:rPr>
        <w:t xml:space="preserve"> EPS producido por las cepas CIDCA 8339 y CIDCA 83124 </w:t>
      </w:r>
      <w:r w:rsidR="00851DDE" w:rsidRPr="009E3B53">
        <w:rPr>
          <w:rFonts w:eastAsia="Times New Roman"/>
          <w:color w:val="212121"/>
          <w:lang w:eastAsia="en-GB"/>
        </w:rPr>
        <w:t>pudiendo</w:t>
      </w:r>
      <w:r w:rsidR="009E3B53" w:rsidRPr="009E3B53">
        <w:rPr>
          <w:rFonts w:eastAsia="Times New Roman"/>
          <w:color w:val="212121"/>
          <w:lang w:eastAsia="en-GB"/>
        </w:rPr>
        <w:t xml:space="preserve"> ser </w:t>
      </w:r>
      <w:r w:rsidR="00851DDE">
        <w:rPr>
          <w:rFonts w:eastAsia="Times New Roman"/>
          <w:color w:val="212121"/>
          <w:lang w:eastAsia="en-GB"/>
        </w:rPr>
        <w:t>utilizada como estrategia</w:t>
      </w:r>
      <w:r w:rsidR="009E3B53" w:rsidRPr="009E3B53">
        <w:rPr>
          <w:rFonts w:eastAsia="Times New Roman"/>
          <w:color w:val="212121"/>
          <w:lang w:eastAsia="en-GB"/>
        </w:rPr>
        <w:t xml:space="preserve"> para mejorar las propiedades del polímero. Además, los EPS8339 y EPS</w:t>
      </w:r>
      <w:r w:rsidR="003B4297" w:rsidRPr="009E3B53">
        <w:rPr>
          <w:rFonts w:eastAsia="Times New Roman"/>
          <w:color w:val="212121"/>
          <w:lang w:eastAsia="en-GB"/>
        </w:rPr>
        <w:t xml:space="preserve">83124 </w:t>
      </w:r>
      <w:r w:rsidR="00DC70C1" w:rsidRPr="009E3B53">
        <w:rPr>
          <w:rFonts w:eastAsia="Times New Roman"/>
          <w:color w:val="212121"/>
          <w:lang w:eastAsia="en-GB"/>
        </w:rPr>
        <w:t>indujeron</w:t>
      </w:r>
      <w:r w:rsidR="003B4297" w:rsidRPr="009E3B53">
        <w:rPr>
          <w:rFonts w:eastAsia="Times New Roman"/>
          <w:color w:val="212121"/>
          <w:lang w:eastAsia="en-GB"/>
        </w:rPr>
        <w:t xml:space="preserve"> cambios beneficiosos en el perfil de AGCC y la microbiota fecal poniendo en evidencia su potencialidad prebiótica. </w:t>
      </w:r>
    </w:p>
    <w:p w14:paraId="350F95E5" w14:textId="426A1001" w:rsidR="005C222D" w:rsidRDefault="004A60C7" w:rsidP="005C222D">
      <w:pPr>
        <w:spacing w:after="0" w:line="240" w:lineRule="auto"/>
        <w:ind w:left="0" w:hanging="2"/>
      </w:pPr>
      <w:r>
        <w:t>Palabras Clave:</w:t>
      </w:r>
      <w:r w:rsidRPr="004A60C7">
        <w:t xml:space="preserve"> </w:t>
      </w:r>
      <w:r>
        <w:t>leches fermentadas, viscosidad aparente, ácidos grasos de cadena corta, microbiota</w:t>
      </w:r>
      <w:r w:rsidR="00F30B87">
        <w:t>.</w:t>
      </w:r>
      <w:r>
        <w:t xml:space="preserve"> </w:t>
      </w:r>
    </w:p>
    <w:p w14:paraId="31F63A20" w14:textId="77777777" w:rsidR="005C222D" w:rsidRDefault="005C222D" w:rsidP="005C222D">
      <w:pPr>
        <w:spacing w:after="0" w:line="240" w:lineRule="auto"/>
        <w:ind w:left="0" w:hanging="2"/>
      </w:pPr>
    </w:p>
    <w:p w14:paraId="4E209F7D" w14:textId="77777777" w:rsidR="00BB10CE" w:rsidRDefault="00BB10CE" w:rsidP="005C222D">
      <w:pPr>
        <w:ind w:left="0" w:hanging="2"/>
      </w:pPr>
    </w:p>
    <w:sectPr w:rsidR="00BB10C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8324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C971" w16cex:dateUtc="2022-08-09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832417" w16cid:durableId="269CC9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F3C0" w14:textId="77777777" w:rsidR="00343CBC" w:rsidRDefault="00343CBC" w:rsidP="00AE09F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9FD4D9" w14:textId="77777777" w:rsidR="00343CBC" w:rsidRDefault="00343CBC" w:rsidP="00AE09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F209D" w14:textId="77777777" w:rsidR="00343CBC" w:rsidRDefault="00343CBC" w:rsidP="00AE09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D9EFDF" w14:textId="77777777" w:rsidR="00343CBC" w:rsidRDefault="00343CBC" w:rsidP="00AE09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3F9A6" w14:textId="77777777" w:rsidR="00F248EA" w:rsidRDefault="00F248EA" w:rsidP="0045065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hidden="0" allowOverlap="1" wp14:anchorId="0D9420B7" wp14:editId="06B7D6A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453"/>
    <w:multiLevelType w:val="hybridMultilevel"/>
    <w:tmpl w:val="DE284A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  <w15:person w15:author="Usuario">
    <w15:presenceInfo w15:providerId="None" w15:userId="Usuario"/>
  </w15:person>
  <w15:person w15:author="Mara Mattalloni">
    <w15:presenceInfo w15:providerId="Windows Live" w15:userId="e21d7cd2fd1cc0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2D"/>
    <w:rsid w:val="00035180"/>
    <w:rsid w:val="000703BA"/>
    <w:rsid w:val="001C5EF5"/>
    <w:rsid w:val="001D3889"/>
    <w:rsid w:val="00200517"/>
    <w:rsid w:val="002C1D53"/>
    <w:rsid w:val="003339D3"/>
    <w:rsid w:val="00343CBC"/>
    <w:rsid w:val="003B4297"/>
    <w:rsid w:val="003E06DE"/>
    <w:rsid w:val="0042719C"/>
    <w:rsid w:val="004322B5"/>
    <w:rsid w:val="00444D92"/>
    <w:rsid w:val="0045065A"/>
    <w:rsid w:val="00497108"/>
    <w:rsid w:val="004A60C7"/>
    <w:rsid w:val="004B1512"/>
    <w:rsid w:val="004C016E"/>
    <w:rsid w:val="00563227"/>
    <w:rsid w:val="005C222D"/>
    <w:rsid w:val="006077D2"/>
    <w:rsid w:val="00617BEE"/>
    <w:rsid w:val="0065187E"/>
    <w:rsid w:val="006522B1"/>
    <w:rsid w:val="00791B2B"/>
    <w:rsid w:val="007B7358"/>
    <w:rsid w:val="007C17D5"/>
    <w:rsid w:val="00851DDE"/>
    <w:rsid w:val="00865BFD"/>
    <w:rsid w:val="009013E0"/>
    <w:rsid w:val="009757AC"/>
    <w:rsid w:val="009D7EE3"/>
    <w:rsid w:val="009E3B53"/>
    <w:rsid w:val="009E6E73"/>
    <w:rsid w:val="009F41F0"/>
    <w:rsid w:val="00A07AEE"/>
    <w:rsid w:val="00A7501C"/>
    <w:rsid w:val="00AC08C6"/>
    <w:rsid w:val="00AE09F7"/>
    <w:rsid w:val="00B14A06"/>
    <w:rsid w:val="00B627A5"/>
    <w:rsid w:val="00B958E7"/>
    <w:rsid w:val="00BB10CE"/>
    <w:rsid w:val="00BD63BF"/>
    <w:rsid w:val="00BF6E0F"/>
    <w:rsid w:val="00C279CE"/>
    <w:rsid w:val="00C876E4"/>
    <w:rsid w:val="00CB79C4"/>
    <w:rsid w:val="00CD0430"/>
    <w:rsid w:val="00DC70C1"/>
    <w:rsid w:val="00E77F92"/>
    <w:rsid w:val="00EC3242"/>
    <w:rsid w:val="00ED7148"/>
    <w:rsid w:val="00EE46CA"/>
    <w:rsid w:val="00F248EA"/>
    <w:rsid w:val="00F3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47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222D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sid w:val="005C222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C22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2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22D"/>
    <w:rPr>
      <w:rFonts w:ascii="Arial" w:eastAsia="Arial" w:hAnsi="Arial" w:cs="Arial"/>
      <w:position w:val="-1"/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2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22D"/>
    <w:rPr>
      <w:rFonts w:ascii="Arial" w:eastAsia="Arial" w:hAnsi="Arial" w:cs="Arial"/>
      <w:b/>
      <w:bCs/>
      <w:position w:val="-1"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22D"/>
    <w:rPr>
      <w:rFonts w:ascii="Tahoma" w:eastAsia="Arial" w:hAnsi="Tahoma" w:cs="Tahoma"/>
      <w:position w:val="-1"/>
      <w:sz w:val="16"/>
      <w:szCs w:val="16"/>
      <w:lang w:val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B4297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nsolas" w:eastAsiaTheme="minorHAnsi" w:hAnsi="Consolas" w:cs="Consolas"/>
      <w:position w:val="0"/>
      <w:sz w:val="20"/>
      <w:szCs w:val="20"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B4297"/>
    <w:rPr>
      <w:rFonts w:ascii="Consolas" w:hAnsi="Consolas" w:cs="Consolas"/>
      <w:sz w:val="20"/>
      <w:szCs w:val="20"/>
    </w:rPr>
  </w:style>
  <w:style w:type="paragraph" w:styleId="Revisin">
    <w:name w:val="Revision"/>
    <w:hidden/>
    <w:uiPriority w:val="99"/>
    <w:semiHidden/>
    <w:rsid w:val="00F30B87"/>
    <w:pPr>
      <w:spacing w:after="0" w:line="240" w:lineRule="auto"/>
    </w:pPr>
    <w:rPr>
      <w:rFonts w:ascii="Arial" w:eastAsia="Arial" w:hAnsi="Arial" w:cs="Arial"/>
      <w:position w:val="-1"/>
      <w:sz w:val="24"/>
      <w:szCs w:val="24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222D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sid w:val="005C222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C22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2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22D"/>
    <w:rPr>
      <w:rFonts w:ascii="Arial" w:eastAsia="Arial" w:hAnsi="Arial" w:cs="Arial"/>
      <w:position w:val="-1"/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2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22D"/>
    <w:rPr>
      <w:rFonts w:ascii="Arial" w:eastAsia="Arial" w:hAnsi="Arial" w:cs="Arial"/>
      <w:b/>
      <w:bCs/>
      <w:position w:val="-1"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22D"/>
    <w:rPr>
      <w:rFonts w:ascii="Tahoma" w:eastAsia="Arial" w:hAnsi="Tahoma" w:cs="Tahoma"/>
      <w:position w:val="-1"/>
      <w:sz w:val="16"/>
      <w:szCs w:val="16"/>
      <w:lang w:val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B4297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nsolas" w:eastAsiaTheme="minorHAnsi" w:hAnsi="Consolas" w:cs="Consolas"/>
      <w:position w:val="0"/>
      <w:sz w:val="20"/>
      <w:szCs w:val="20"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B4297"/>
    <w:rPr>
      <w:rFonts w:ascii="Consolas" w:hAnsi="Consolas" w:cs="Consolas"/>
      <w:sz w:val="20"/>
      <w:szCs w:val="20"/>
    </w:rPr>
  </w:style>
  <w:style w:type="paragraph" w:styleId="Revisin">
    <w:name w:val="Revision"/>
    <w:hidden/>
    <w:uiPriority w:val="99"/>
    <w:semiHidden/>
    <w:rsid w:val="00F30B87"/>
    <w:pPr>
      <w:spacing w:after="0" w:line="240" w:lineRule="auto"/>
    </w:pPr>
    <w:rPr>
      <w:rFonts w:ascii="Arial" w:eastAsia="Arial" w:hAnsi="Arial" w:cs="Arial"/>
      <w:position w:val="-1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</dc:creator>
  <cp:lastModifiedBy>Agustina</cp:lastModifiedBy>
  <cp:revision>4</cp:revision>
  <dcterms:created xsi:type="dcterms:W3CDTF">2022-08-09T15:05:00Z</dcterms:created>
  <dcterms:modified xsi:type="dcterms:W3CDTF">2022-08-09T15:20:00Z</dcterms:modified>
</cp:coreProperties>
</file>