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DB48" w14:textId="77777777" w:rsidR="00C4684B" w:rsidRDefault="001D43A0">
      <w:pPr>
        <w:pBdr>
          <w:top w:val="nil"/>
          <w:left w:val="nil"/>
          <w:bottom w:val="nil"/>
          <w:right w:val="nil"/>
          <w:between w:val="nil"/>
        </w:pBdr>
        <w:spacing w:after="0" w:line="240" w:lineRule="auto"/>
        <w:ind w:left="0" w:hanging="2"/>
        <w:jc w:val="center"/>
        <w:rPr>
          <w:b/>
          <w:color w:val="000000"/>
        </w:rPr>
      </w:pPr>
      <w:r>
        <w:rPr>
          <w:b/>
          <w:color w:val="000000"/>
        </w:rPr>
        <w:t>Calidad sensorial de la carne de novillitos recriados</w:t>
      </w:r>
      <w:r w:rsidR="00BD0844">
        <w:rPr>
          <w:b/>
          <w:color w:val="000000"/>
        </w:rPr>
        <w:t xml:space="preserve"> con dos niveles de alimentación durante la recría</w:t>
      </w:r>
    </w:p>
    <w:p w14:paraId="7B2C3C6F" w14:textId="77777777" w:rsidR="00C4684B" w:rsidRDefault="00C4684B">
      <w:pPr>
        <w:spacing w:after="0" w:line="240" w:lineRule="auto"/>
        <w:ind w:left="0" w:hanging="2"/>
        <w:jc w:val="center"/>
      </w:pPr>
    </w:p>
    <w:p w14:paraId="6B176203" w14:textId="77777777" w:rsidR="00C4684B" w:rsidRPr="007B5152" w:rsidRDefault="00BD0844">
      <w:pPr>
        <w:spacing w:after="0" w:line="240" w:lineRule="auto"/>
        <w:ind w:left="0" w:hanging="2"/>
        <w:jc w:val="center"/>
        <w:rPr>
          <w:lang w:val="pt-BR"/>
        </w:rPr>
      </w:pPr>
      <w:proofErr w:type="spellStart"/>
      <w:r w:rsidRPr="007B5152">
        <w:rPr>
          <w:lang w:val="pt-BR"/>
        </w:rPr>
        <w:t>Vittone</w:t>
      </w:r>
      <w:proofErr w:type="spellEnd"/>
      <w:r w:rsidRPr="007B5152">
        <w:rPr>
          <w:lang w:val="pt-BR"/>
        </w:rPr>
        <w:t xml:space="preserve"> JS</w:t>
      </w:r>
      <w:r w:rsidR="00E54A88" w:rsidRPr="007B5152">
        <w:rPr>
          <w:lang w:val="pt-BR"/>
        </w:rPr>
        <w:t xml:space="preserve"> (1), </w:t>
      </w:r>
      <w:proofErr w:type="spellStart"/>
      <w:r w:rsidR="007B5152">
        <w:rPr>
          <w:lang w:val="pt-BR"/>
        </w:rPr>
        <w:t>Biolatto</w:t>
      </w:r>
      <w:proofErr w:type="spellEnd"/>
      <w:r w:rsidR="007B5152">
        <w:rPr>
          <w:lang w:val="pt-BR"/>
        </w:rPr>
        <w:t xml:space="preserve"> A (1), </w:t>
      </w:r>
      <w:r w:rsidRPr="007B5152">
        <w:rPr>
          <w:lang w:val="pt-BR"/>
        </w:rPr>
        <w:t>Ferrer J</w:t>
      </w:r>
      <w:r w:rsidR="00E54A88" w:rsidRPr="007B5152">
        <w:rPr>
          <w:lang w:val="pt-BR"/>
        </w:rPr>
        <w:t xml:space="preserve"> (2)</w:t>
      </w:r>
      <w:r w:rsidRPr="007B5152">
        <w:rPr>
          <w:lang w:val="pt-BR"/>
        </w:rPr>
        <w:t>,</w:t>
      </w:r>
      <w:r w:rsidR="007B5152">
        <w:rPr>
          <w:lang w:val="pt-BR"/>
        </w:rPr>
        <w:t xml:space="preserve"> </w:t>
      </w:r>
      <w:proofErr w:type="spellStart"/>
      <w:r w:rsidR="007B5152">
        <w:rPr>
          <w:lang w:val="pt-BR"/>
        </w:rPr>
        <w:t>Teira</w:t>
      </w:r>
      <w:proofErr w:type="spellEnd"/>
      <w:r w:rsidR="007B5152">
        <w:rPr>
          <w:lang w:val="pt-BR"/>
        </w:rPr>
        <w:t xml:space="preserve"> GA (3), Perlo F (3), </w:t>
      </w:r>
      <w:proofErr w:type="spellStart"/>
      <w:r w:rsidR="007B5152">
        <w:rPr>
          <w:lang w:val="pt-BR"/>
        </w:rPr>
        <w:t>Jenko</w:t>
      </w:r>
      <w:proofErr w:type="spellEnd"/>
      <w:r w:rsidR="007B5152">
        <w:rPr>
          <w:lang w:val="pt-BR"/>
        </w:rPr>
        <w:t xml:space="preserve"> C (3), </w:t>
      </w:r>
      <w:proofErr w:type="spellStart"/>
      <w:r w:rsidR="007B5152">
        <w:rPr>
          <w:lang w:val="pt-BR"/>
        </w:rPr>
        <w:t>Fabre</w:t>
      </w:r>
      <w:proofErr w:type="spellEnd"/>
      <w:r w:rsidR="007B5152">
        <w:rPr>
          <w:lang w:val="pt-BR"/>
        </w:rPr>
        <w:t xml:space="preserve"> R (3), </w:t>
      </w:r>
      <w:proofErr w:type="spellStart"/>
      <w:r w:rsidR="007B5152">
        <w:rPr>
          <w:lang w:val="pt-BR"/>
        </w:rPr>
        <w:t>Tisocco</w:t>
      </w:r>
      <w:proofErr w:type="spellEnd"/>
      <w:r w:rsidR="007B5152">
        <w:rPr>
          <w:lang w:val="pt-BR"/>
        </w:rPr>
        <w:t xml:space="preserve"> O (3), Roger E (3),</w:t>
      </w:r>
      <w:r w:rsidRPr="007B5152">
        <w:rPr>
          <w:lang w:val="pt-BR"/>
        </w:rPr>
        <w:t xml:space="preserve"> </w:t>
      </w:r>
      <w:proofErr w:type="spellStart"/>
      <w:r w:rsidRPr="007B5152">
        <w:rPr>
          <w:lang w:val="pt-BR"/>
        </w:rPr>
        <w:t>Munilla</w:t>
      </w:r>
      <w:proofErr w:type="spellEnd"/>
      <w:r w:rsidRPr="007B5152">
        <w:rPr>
          <w:lang w:val="pt-BR"/>
        </w:rPr>
        <w:t xml:space="preserve"> ME (3)</w:t>
      </w:r>
    </w:p>
    <w:p w14:paraId="7B17F84F" w14:textId="77777777" w:rsidR="00C4684B" w:rsidRPr="007B5152" w:rsidRDefault="00C4684B">
      <w:pPr>
        <w:spacing w:after="0" w:line="240" w:lineRule="auto"/>
        <w:ind w:left="0" w:hanging="2"/>
        <w:jc w:val="center"/>
        <w:rPr>
          <w:lang w:val="pt-BR"/>
        </w:rPr>
      </w:pPr>
    </w:p>
    <w:p w14:paraId="619DEC34" w14:textId="77777777" w:rsidR="00C4684B" w:rsidRDefault="00E54A88">
      <w:pPr>
        <w:spacing w:after="120" w:line="240" w:lineRule="auto"/>
        <w:ind w:left="0" w:hanging="2"/>
        <w:jc w:val="left"/>
      </w:pPr>
      <w:commentRangeStart w:id="0"/>
      <w:r>
        <w:t>(1) Institución, Dirección, Ciudad, Provincia, País.</w:t>
      </w:r>
      <w:r w:rsidR="00BD0844">
        <w:t xml:space="preserve"> </w:t>
      </w:r>
    </w:p>
    <w:p w14:paraId="027B6A53" w14:textId="77777777" w:rsidR="00C4684B" w:rsidRDefault="00E54A88">
      <w:pPr>
        <w:spacing w:line="240" w:lineRule="auto"/>
        <w:ind w:left="0" w:hanging="2"/>
        <w:jc w:val="left"/>
      </w:pPr>
      <w:r>
        <w:t>(2) Institución, Dirección, Ciudad, Provincia, País.</w:t>
      </w:r>
      <w:commentRangeEnd w:id="0"/>
      <w:r w:rsidR="00A44CA1">
        <w:rPr>
          <w:rStyle w:val="Refdecomentario"/>
        </w:rPr>
        <w:commentReference w:id="0"/>
      </w:r>
    </w:p>
    <w:p w14:paraId="6A716835" w14:textId="3C5AE245" w:rsidR="00C4684B" w:rsidRPr="00FB6A4D" w:rsidRDefault="00E54A88" w:rsidP="00FB6A4D">
      <w:pPr>
        <w:pBdr>
          <w:top w:val="nil"/>
          <w:left w:val="nil"/>
          <w:bottom w:val="nil"/>
          <w:right w:val="nil"/>
          <w:between w:val="nil"/>
        </w:pBdr>
        <w:tabs>
          <w:tab w:val="left" w:pos="7185"/>
        </w:tabs>
        <w:spacing w:after="0" w:line="240" w:lineRule="auto"/>
        <w:ind w:left="0" w:hanging="2"/>
        <w:jc w:val="left"/>
        <w:rPr>
          <w:color w:val="000000"/>
        </w:rPr>
      </w:pPr>
      <w:del w:id="1" w:author="Revisor" w:date="2022-08-04T08:20:00Z">
        <w:r w:rsidDel="00E56BA3">
          <w:rPr>
            <w:color w:val="000000"/>
          </w:rPr>
          <w:delText>Dirección de e-mail:</w:delText>
        </w:r>
        <w:r w:rsidR="00BD0844" w:rsidDel="00E56BA3">
          <w:rPr>
            <w:color w:val="000000"/>
          </w:rPr>
          <w:delText xml:space="preserve"> </w:delText>
        </w:r>
      </w:del>
      <w:r w:rsidR="00BD0844">
        <w:rPr>
          <w:color w:val="000000"/>
        </w:rPr>
        <w:t>munilla.maria@inta.gob.ar</w:t>
      </w:r>
      <w:r>
        <w:rPr>
          <w:color w:val="000000"/>
        </w:rPr>
        <w:tab/>
      </w:r>
    </w:p>
    <w:p w14:paraId="1BB7ABE6" w14:textId="77777777" w:rsidR="00ED7AFC" w:rsidRDefault="00ED7AFC" w:rsidP="009F3BB4">
      <w:pPr>
        <w:spacing w:after="0" w:line="240" w:lineRule="auto"/>
        <w:ind w:leftChars="0" w:left="0" w:firstLineChars="0" w:firstLine="0"/>
      </w:pPr>
    </w:p>
    <w:p w14:paraId="704A4695" w14:textId="7E117B13" w:rsidR="00C4684B" w:rsidRDefault="00144663" w:rsidP="009F3BB4">
      <w:pPr>
        <w:spacing w:after="0" w:line="240" w:lineRule="auto"/>
        <w:ind w:leftChars="0" w:left="0" w:firstLineChars="0" w:firstLine="0"/>
      </w:pPr>
      <w:commentRangeStart w:id="2"/>
      <w:r>
        <w:t>El</w:t>
      </w:r>
      <w:commentRangeEnd w:id="2"/>
      <w:r w:rsidR="00C7737F">
        <w:rPr>
          <w:rStyle w:val="Refdecomentario"/>
        </w:rPr>
        <w:commentReference w:id="2"/>
      </w:r>
      <w:r>
        <w:t xml:space="preserve"> objetivo del presente trabajo fue evaluar la calidad de la carne de novillitos recriados con distintos niveles de alimentación y provenientes de rodeos con o sin suplementación proteica </w:t>
      </w:r>
      <w:proofErr w:type="gramStart"/>
      <w:r>
        <w:t>pre parto</w:t>
      </w:r>
      <w:proofErr w:type="gramEnd"/>
      <w:r>
        <w:t xml:space="preserve">. </w:t>
      </w:r>
      <w:r w:rsidR="008E5BE0" w:rsidRPr="008E5BE0">
        <w:t xml:space="preserve">Se utilizaron 48 terneros destetados precozmente </w:t>
      </w:r>
      <w:r>
        <w:t xml:space="preserve">de 3,2 meses de edad y 86,8 kg de peso vivo (PV), de los cuales, 24 fueron crías de vacas con suplementación proteica durante el último tercio de gestación, mientras que las madres de los 24 restantes no tuvieron acceso a una suplementación </w:t>
      </w:r>
      <w:proofErr w:type="gramStart"/>
      <w:r>
        <w:t>pre parto</w:t>
      </w:r>
      <w:proofErr w:type="gramEnd"/>
      <w:r>
        <w:t xml:space="preserve">. </w:t>
      </w:r>
      <w:commentRangeStart w:id="3"/>
      <w:r>
        <w:t xml:space="preserve">Según su origen y nivel de alimentación, </w:t>
      </w:r>
      <w:r w:rsidR="008E5BE0" w:rsidRPr="008E5BE0">
        <w:t>se distribuyeron en 4 tratamientos</w:t>
      </w:r>
      <w:r w:rsidR="003407E3">
        <w:t xml:space="preserve"> (</w:t>
      </w:r>
      <w:r w:rsidRPr="008E5BE0">
        <w:t>diseño factorial 2x2</w:t>
      </w:r>
      <w:r>
        <w:t>,</w:t>
      </w:r>
      <w:r w:rsidRPr="008E5BE0">
        <w:t xml:space="preserve"> </w:t>
      </w:r>
      <w:r w:rsidR="003407E3">
        <w:t>4 repeticiones/tratamiento, 3 animales/repetición)</w:t>
      </w:r>
      <w:r w:rsidR="008E5BE0" w:rsidRPr="008E5BE0">
        <w:t xml:space="preserve"> para evaluar el efecto de la suplementación de las vacas y de</w:t>
      </w:r>
      <w:r>
        <w:t xml:space="preserve"> un</w:t>
      </w:r>
      <w:r w:rsidR="008E5BE0" w:rsidRPr="008E5BE0">
        <w:t>a recría con o sin restricción nutricional</w:t>
      </w:r>
      <w:commentRangeEnd w:id="3"/>
      <w:r w:rsidR="00BA4003">
        <w:rPr>
          <w:rStyle w:val="Refdecomentario"/>
        </w:rPr>
        <w:commentReference w:id="3"/>
      </w:r>
      <w:r w:rsidR="008E5BE0" w:rsidRPr="008E5BE0">
        <w:t>.</w:t>
      </w:r>
      <w:r w:rsidR="003407E3">
        <w:t xml:space="preserve"> Los animales se enviaron a faena con 384,7±13,1 kg </w:t>
      </w:r>
      <w:r w:rsidR="003E7EE6">
        <w:t>PV</w:t>
      </w:r>
      <w:r w:rsidR="003407E3">
        <w:t>.</w:t>
      </w:r>
      <w:r>
        <w:t xml:space="preserve"> A las 24 h se despostaron l</w:t>
      </w:r>
      <w:r w:rsidR="003407E3">
        <w:t xml:space="preserve">as medias reses izquierdas y se tomaron muestras del </w:t>
      </w:r>
      <w:proofErr w:type="spellStart"/>
      <w:r w:rsidR="003407E3" w:rsidRPr="003407E3">
        <w:rPr>
          <w:i/>
        </w:rPr>
        <w:t>Longissimus</w:t>
      </w:r>
      <w:proofErr w:type="spellEnd"/>
      <w:r w:rsidR="003407E3" w:rsidRPr="003407E3">
        <w:rPr>
          <w:i/>
        </w:rPr>
        <w:t xml:space="preserve"> </w:t>
      </w:r>
      <w:proofErr w:type="spellStart"/>
      <w:r w:rsidR="003407E3" w:rsidRPr="003407E3">
        <w:rPr>
          <w:i/>
        </w:rPr>
        <w:t>dorsi</w:t>
      </w:r>
      <w:proofErr w:type="spellEnd"/>
      <w:r w:rsidR="003407E3" w:rsidRPr="003407E3">
        <w:t xml:space="preserve"> a la altura de la 12º costilla para medir variables de calidad </w:t>
      </w:r>
      <w:r w:rsidR="003407E3">
        <w:t xml:space="preserve">sensorial </w:t>
      </w:r>
      <w:r w:rsidR="003407E3" w:rsidRPr="003407E3">
        <w:t>de</w:t>
      </w:r>
      <w:r w:rsidR="003407E3">
        <w:t xml:space="preserve"> la</w:t>
      </w:r>
      <w:r w:rsidR="003407E3" w:rsidRPr="003407E3">
        <w:t xml:space="preserve"> carne. </w:t>
      </w:r>
      <w:r w:rsidR="008F7CE4" w:rsidRPr="008F7CE4">
        <w:t xml:space="preserve">La terneza </w:t>
      </w:r>
      <w:r w:rsidR="00360EC3" w:rsidRPr="008F7CE4">
        <w:t xml:space="preserve">de las muestras de carne cocida </w:t>
      </w:r>
      <w:r w:rsidR="008F7CE4" w:rsidRPr="008F7CE4">
        <w:t xml:space="preserve">se midió con un </w:t>
      </w:r>
      <w:proofErr w:type="spellStart"/>
      <w:r w:rsidR="008F7CE4" w:rsidRPr="008F7CE4">
        <w:t>texturómetro</w:t>
      </w:r>
      <w:proofErr w:type="spellEnd"/>
      <w:r w:rsidR="008F7CE4" w:rsidRPr="008F7CE4">
        <w:t xml:space="preserve"> (</w:t>
      </w:r>
      <w:proofErr w:type="spellStart"/>
      <w:r w:rsidR="008F7CE4" w:rsidRPr="008F7CE4">
        <w:t>Stable</w:t>
      </w:r>
      <w:proofErr w:type="spellEnd"/>
      <w:r w:rsidR="008F7CE4" w:rsidRPr="008F7CE4">
        <w:t xml:space="preserve"> Micro </w:t>
      </w:r>
      <w:proofErr w:type="spellStart"/>
      <w:r w:rsidR="008F7CE4" w:rsidRPr="008F7CE4">
        <w:t>System</w:t>
      </w:r>
      <w:proofErr w:type="spellEnd"/>
      <w:r w:rsidR="008F7CE4" w:rsidRPr="008F7CE4">
        <w:t xml:space="preserve"> TA-XT2i Surrey) utilizando la célula de Warner-</w:t>
      </w:r>
      <w:proofErr w:type="spellStart"/>
      <w:r w:rsidR="008F7CE4" w:rsidRPr="008F7CE4">
        <w:t>Bratzler</w:t>
      </w:r>
      <w:proofErr w:type="spellEnd"/>
      <w:r w:rsidR="00360EC3">
        <w:t>.</w:t>
      </w:r>
      <w:del w:id="4" w:author="Valeria Nepote" w:date="2022-07-26T17:33:00Z">
        <w:r w:rsidR="008F7CE4" w:rsidRPr="008F7CE4" w:rsidDel="00BA4003">
          <w:delText>.</w:delText>
        </w:r>
      </w:del>
      <w:r w:rsidR="008F7CE4" w:rsidRPr="008F7CE4">
        <w:t xml:space="preserve"> La cuchilla se aplicó perpendicularmente a las fibras musculares para medir la fuerza máxima de cizallamiento (kg F). Se registró el valor medio de 6 cilindros de 1,3 cm de diámetro extraídos de cada muestra. </w:t>
      </w:r>
      <w:r w:rsidR="008F7CE4">
        <w:t>Se determinó el grado de marmoleado mediante comparación de las muestras con patrones fotográficos.</w:t>
      </w:r>
      <w:r w:rsidR="009F3BB4">
        <w:t xml:space="preserve"> </w:t>
      </w:r>
      <w:r w:rsidR="008F7CE4">
        <w:t>La escala utilizada fue: 1= prácticamente inexistente, 2= trazas, 3= leve o escaso, 4= pequeño, 5= modesto, 6= moderadamente abundante. Se</w:t>
      </w:r>
      <w:r w:rsidR="00DA3860">
        <w:t xml:space="preserve"> evalu</w:t>
      </w:r>
      <w:r w:rsidR="0058496A">
        <w:t>aron</w:t>
      </w:r>
      <w:r w:rsidR="008F7CE4">
        <w:t xml:space="preserve"> las mermas por cocción (%) </w:t>
      </w:r>
      <w:r w:rsidR="003E7EE6">
        <w:t>mediante la</w:t>
      </w:r>
      <w:r w:rsidR="008F7CE4">
        <w:t xml:space="preserve"> diferencia de peso antes y después de la cocción</w:t>
      </w:r>
      <w:r w:rsidR="00360EC3">
        <w:t>,</w:t>
      </w:r>
      <w:r w:rsidR="008F7CE4">
        <w:t xml:space="preserve"> </w:t>
      </w:r>
      <w:r w:rsidR="00360EC3">
        <w:t xml:space="preserve">empleando </w:t>
      </w:r>
      <w:del w:id="5" w:author="Valeria Nepote" w:date="2022-07-26T17:33:00Z">
        <w:r w:rsidR="008F7CE4" w:rsidDel="00BA4003">
          <w:delText xml:space="preserve"> </w:delText>
        </w:r>
      </w:del>
      <w:r w:rsidR="008F7CE4">
        <w:t>plancha de doble contacto hasta 71ºC en el centro térmico medido con termo registrador múltiple de temperat</w:t>
      </w:r>
      <w:r w:rsidR="00021EFB">
        <w:t xml:space="preserve">ura (modelo DX106-1-2, </w:t>
      </w:r>
      <w:proofErr w:type="spellStart"/>
      <w:r w:rsidR="00021EFB">
        <w:t>Yokogawa</w:t>
      </w:r>
      <w:proofErr w:type="spellEnd"/>
      <w:r w:rsidR="008F7CE4">
        <w:t xml:space="preserve">). </w:t>
      </w:r>
      <w:r w:rsidR="000C2FC2">
        <w:t>La terneza fue similar entre tratamientos (</w:t>
      </w:r>
      <w:r w:rsidR="001B51A9">
        <w:t xml:space="preserve">3,6±0,3 kg F; </w:t>
      </w:r>
      <w:r w:rsidR="000C2FC2">
        <w:t xml:space="preserve">p= </w:t>
      </w:r>
      <w:r w:rsidR="001B51A9">
        <w:t>0,1175) independientemente de la suplementación de las madres y del nivel de alimentación de los novillitos.</w:t>
      </w:r>
      <w:r w:rsidR="00F941E2">
        <w:t xml:space="preserve"> Lo mismo ocurrió con </w:t>
      </w:r>
      <w:proofErr w:type="spellStart"/>
      <w:r w:rsidR="00F941E2">
        <w:t>el</w:t>
      </w:r>
      <w:proofErr w:type="spellEnd"/>
      <w:r w:rsidR="00F941E2">
        <w:t xml:space="preserve"> % de mermas por cocción (17,9±1,8; p= 0,3792) y el marmoleo (3,1±0,2; p= 0,8445). </w:t>
      </w:r>
      <w:r w:rsidR="00ED7AFC">
        <w:t xml:space="preserve">Los novillitos recriados sin restricción se enviaron a faena con 11,9 meses de edad y los restringidos con 13,4 meses, presentando diferencia estadística en la edad (p&lt;0,0001). </w:t>
      </w:r>
      <w:r w:rsidR="00F941E2">
        <w:t xml:space="preserve">En todos los casos, fue posible el envío a faena de novillitos </w:t>
      </w:r>
      <w:r w:rsidR="00CB1683">
        <w:t>livianos</w:t>
      </w:r>
      <w:r w:rsidR="00F941E2">
        <w:t xml:space="preserve"> y similares características sensoriales</w:t>
      </w:r>
      <w:r w:rsidR="00CB1683">
        <w:t xml:space="preserve"> de la carne</w:t>
      </w:r>
      <w:r w:rsidR="00F941E2">
        <w:t>.</w:t>
      </w:r>
      <w:r w:rsidR="00ED7AFC">
        <w:t xml:space="preserve"> </w:t>
      </w:r>
      <w:r w:rsidR="00CB1683">
        <w:t>El</w:t>
      </w:r>
      <w:r w:rsidR="00ED7AFC">
        <w:t xml:space="preserve"> </w:t>
      </w:r>
      <w:r w:rsidR="00CB1683">
        <w:t>modelo</w:t>
      </w:r>
      <w:r w:rsidR="00ED7AFC">
        <w:t xml:space="preserve"> de </w:t>
      </w:r>
      <w:r w:rsidR="00CB1683">
        <w:t>alimentación</w:t>
      </w:r>
      <w:r w:rsidR="00ED7AFC">
        <w:t xml:space="preserve"> </w:t>
      </w:r>
      <w:r w:rsidR="00CB1683">
        <w:t>sin restricció</w:t>
      </w:r>
      <w:r w:rsidR="00FB23E5">
        <w:t>n</w:t>
      </w:r>
      <w:r w:rsidR="00CB1683">
        <w:t xml:space="preserve"> nutricional </w:t>
      </w:r>
      <w:r w:rsidR="0058496A">
        <w:t>redujo</w:t>
      </w:r>
      <w:r w:rsidR="00CB1683">
        <w:t xml:space="preserve"> el tiempo </w:t>
      </w:r>
      <w:r w:rsidR="0058496A">
        <w:t>de engorde</w:t>
      </w:r>
      <w:r w:rsidR="00CB1683">
        <w:t>, alcanzando similares niveles de producción y calidad de carne</w:t>
      </w:r>
      <w:r w:rsidR="00ED7AFC">
        <w:t xml:space="preserve">.  </w:t>
      </w:r>
    </w:p>
    <w:p w14:paraId="6C82AC86" w14:textId="77777777" w:rsidR="00C4684B" w:rsidRDefault="00C4684B">
      <w:pPr>
        <w:spacing w:after="0" w:line="240" w:lineRule="auto"/>
        <w:ind w:left="0" w:hanging="2"/>
      </w:pPr>
    </w:p>
    <w:p w14:paraId="6C218E2F" w14:textId="77777777" w:rsidR="00C4684B" w:rsidRDefault="00E54A88">
      <w:pPr>
        <w:spacing w:after="0" w:line="240" w:lineRule="auto"/>
        <w:ind w:left="0" w:hanging="2"/>
      </w:pPr>
      <w:r>
        <w:t xml:space="preserve">Palabras Clave: </w:t>
      </w:r>
      <w:r w:rsidR="00BD0844" w:rsidRPr="00BD0844">
        <w:t>novillitos, recría, calidad de carne</w:t>
      </w:r>
      <w:r>
        <w:t>.</w:t>
      </w:r>
    </w:p>
    <w:sectPr w:rsidR="00C4684B">
      <w:headerReference w:type="default" r:id="rId11"/>
      <w:pgSz w:w="11907" w:h="16840"/>
      <w:pgMar w:top="1417" w:right="1701" w:bottom="1417" w:left="1701" w:header="794" w:footer="79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aleria Nepote" w:date="2022-07-26T17:31:00Z" w:initials="VN">
    <w:p w14:paraId="17C12572" w14:textId="77777777" w:rsidR="006A74DD" w:rsidRDefault="00A44CA1" w:rsidP="003E295C">
      <w:pPr>
        <w:pStyle w:val="Textocomentario"/>
        <w:ind w:left="0" w:hanging="2"/>
        <w:jc w:val="left"/>
      </w:pPr>
      <w:r>
        <w:rPr>
          <w:rStyle w:val="Refdecomentario"/>
        </w:rPr>
        <w:annotationRef/>
      </w:r>
      <w:r w:rsidR="006A74DD">
        <w:t>Completar datos de institución, etc...</w:t>
      </w:r>
    </w:p>
  </w:comment>
  <w:comment w:id="2" w:author="Valeria Nepote" w:date="2022-07-26T17:39:00Z" w:initials="VN">
    <w:p w14:paraId="6DDDE67F" w14:textId="45F12F1C" w:rsidR="00C7737F" w:rsidRDefault="00C7737F" w:rsidP="005E29D0">
      <w:pPr>
        <w:pStyle w:val="Textocomentario"/>
        <w:ind w:left="0" w:hanging="2"/>
        <w:jc w:val="left"/>
      </w:pPr>
      <w:r>
        <w:rPr>
          <w:rStyle w:val="Refdecomentario"/>
        </w:rPr>
        <w:annotationRef/>
      </w:r>
      <w:r>
        <w:t>Incluir una breve introducción al tema estudiado</w:t>
      </w:r>
    </w:p>
  </w:comment>
  <w:comment w:id="3" w:author="Valeria Nepote" w:date="2022-07-26T17:34:00Z" w:initials="VN">
    <w:p w14:paraId="4E10F0FE" w14:textId="77201BDF" w:rsidR="00BA4003" w:rsidRDefault="00BA4003" w:rsidP="008A2CC5">
      <w:pPr>
        <w:pStyle w:val="Textocomentario"/>
        <w:ind w:left="0" w:hanging="2"/>
        <w:jc w:val="left"/>
      </w:pPr>
      <w:r>
        <w:rPr>
          <w:rStyle w:val="Refdecomentario"/>
        </w:rPr>
        <w:annotationRef/>
      </w:r>
      <w:r>
        <w:t>Indicar el análisis estadístico realizado, incluyendo nivel de significación adoptado.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C12572" w15:done="0"/>
  <w15:commentEx w15:paraId="6DDDE67F" w15:done="0"/>
  <w15:commentEx w15:paraId="4E10F0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AA379" w16cex:dateUtc="2022-07-26T20:31:00Z"/>
  <w16cex:commentExtensible w16cex:durableId="268AA537" w16cex:dateUtc="2022-07-26T20:39:00Z"/>
  <w16cex:commentExtensible w16cex:durableId="268AA421" w16cex:dateUtc="2022-07-26T2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C12572" w16cid:durableId="268AA379"/>
  <w16cid:commentId w16cid:paraId="6DDDE67F" w16cid:durableId="268AA537"/>
  <w16cid:commentId w16cid:paraId="4E10F0FE" w16cid:durableId="268AA4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1ED6E" w14:textId="77777777" w:rsidR="005915CE" w:rsidRDefault="005915CE">
      <w:pPr>
        <w:spacing w:after="0" w:line="240" w:lineRule="auto"/>
        <w:ind w:left="0" w:hanging="2"/>
      </w:pPr>
      <w:r>
        <w:separator/>
      </w:r>
    </w:p>
  </w:endnote>
  <w:endnote w:type="continuationSeparator" w:id="0">
    <w:p w14:paraId="03079B0C" w14:textId="77777777" w:rsidR="005915CE" w:rsidRDefault="005915C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D2338" w14:textId="77777777" w:rsidR="005915CE" w:rsidRDefault="005915CE">
      <w:pPr>
        <w:spacing w:after="0" w:line="240" w:lineRule="auto"/>
        <w:ind w:left="0" w:hanging="2"/>
      </w:pPr>
      <w:r>
        <w:separator/>
      </w:r>
    </w:p>
  </w:footnote>
  <w:footnote w:type="continuationSeparator" w:id="0">
    <w:p w14:paraId="73FDD24E" w14:textId="77777777" w:rsidR="005915CE" w:rsidRDefault="005915C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A6FD" w14:textId="77777777" w:rsidR="00C4684B" w:rsidRDefault="00E54A88">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6923A824" wp14:editId="17F652D5">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leria Nepote">
    <w15:presenceInfo w15:providerId="Windows Live" w15:userId="90da7275e703485c"/>
  </w15:person>
  <w15:person w15:author="Revisor">
    <w15:presenceInfo w15:providerId="None" w15:userId="Revis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84B"/>
    <w:rsid w:val="00021EFB"/>
    <w:rsid w:val="000531E3"/>
    <w:rsid w:val="000C2FC2"/>
    <w:rsid w:val="00144663"/>
    <w:rsid w:val="001B51A9"/>
    <w:rsid w:val="001D43A0"/>
    <w:rsid w:val="002874EC"/>
    <w:rsid w:val="003407E3"/>
    <w:rsid w:val="00360EC3"/>
    <w:rsid w:val="003E7EE6"/>
    <w:rsid w:val="00527915"/>
    <w:rsid w:val="0058496A"/>
    <w:rsid w:val="005915CE"/>
    <w:rsid w:val="006A74DD"/>
    <w:rsid w:val="007B5152"/>
    <w:rsid w:val="008E5BE0"/>
    <w:rsid w:val="008F10CA"/>
    <w:rsid w:val="008F7CE4"/>
    <w:rsid w:val="00950AE5"/>
    <w:rsid w:val="009659C5"/>
    <w:rsid w:val="009F3BB4"/>
    <w:rsid w:val="00A113BA"/>
    <w:rsid w:val="00A44CA1"/>
    <w:rsid w:val="00A47ADE"/>
    <w:rsid w:val="00A702D1"/>
    <w:rsid w:val="00BA4003"/>
    <w:rsid w:val="00BD0844"/>
    <w:rsid w:val="00C4684B"/>
    <w:rsid w:val="00C7737F"/>
    <w:rsid w:val="00CB1683"/>
    <w:rsid w:val="00DA3860"/>
    <w:rsid w:val="00E54A88"/>
    <w:rsid w:val="00E56BA3"/>
    <w:rsid w:val="00ED7AFC"/>
    <w:rsid w:val="00F036B9"/>
    <w:rsid w:val="00F941E2"/>
    <w:rsid w:val="00FB23E5"/>
    <w:rsid w:val="00FB6A4D"/>
    <w:rsid w:val="00FD24D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7EFF"/>
  <w15:docId w15:val="{7845C897-B962-4B75-93A3-849F1293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jc w:val="center"/>
    </w:pPr>
    <w:rPr>
      <w:rFonts w:cs="Times New Roman"/>
      <w:b/>
    </w:rPr>
  </w:style>
  <w:style w:type="paragraph" w:styleId="Ttulo2">
    <w:name w:val="heading 2"/>
    <w:basedOn w:val="Normal"/>
    <w:next w:val="Normal"/>
    <w:pPr>
      <w:jc w:val="center"/>
      <w:outlineLvl w:val="1"/>
    </w:pPr>
    <w:rPr>
      <w:rFonts w:cs="Times New Roman"/>
    </w:rPr>
  </w:style>
  <w:style w:type="paragraph" w:styleId="Ttulo3">
    <w:name w:val="heading 3"/>
    <w:basedOn w:val="Normal"/>
    <w:next w:val="Normal"/>
    <w:pPr>
      <w:jc w:val="center"/>
      <w:outlineLvl w:val="2"/>
    </w:pPr>
    <w:rPr>
      <w:rFonts w:cs="Times New Roman"/>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360EC3"/>
    <w:rPr>
      <w:sz w:val="16"/>
      <w:szCs w:val="16"/>
    </w:rPr>
  </w:style>
  <w:style w:type="paragraph" w:styleId="Textocomentario">
    <w:name w:val="annotation text"/>
    <w:basedOn w:val="Normal"/>
    <w:link w:val="TextocomentarioCar"/>
    <w:uiPriority w:val="99"/>
    <w:unhideWhenUsed/>
    <w:rsid w:val="00360EC3"/>
    <w:pPr>
      <w:spacing w:line="240" w:lineRule="auto"/>
    </w:pPr>
    <w:rPr>
      <w:sz w:val="20"/>
      <w:szCs w:val="20"/>
    </w:rPr>
  </w:style>
  <w:style w:type="character" w:customStyle="1" w:styleId="TextocomentarioCar">
    <w:name w:val="Texto comentario Car"/>
    <w:basedOn w:val="Fuentedeprrafopredeter"/>
    <w:link w:val="Textocomentario"/>
    <w:uiPriority w:val="99"/>
    <w:rsid w:val="00360EC3"/>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60EC3"/>
    <w:rPr>
      <w:b/>
      <w:bCs/>
    </w:rPr>
  </w:style>
  <w:style w:type="character" w:customStyle="1" w:styleId="AsuntodelcomentarioCar">
    <w:name w:val="Asunto del comentario Car"/>
    <w:basedOn w:val="TextocomentarioCar"/>
    <w:link w:val="Asuntodelcomentario"/>
    <w:uiPriority w:val="99"/>
    <w:semiHidden/>
    <w:rsid w:val="00360EC3"/>
    <w:rPr>
      <w:b/>
      <w:bCs/>
      <w:position w:val="-1"/>
      <w:sz w:val="20"/>
      <w:szCs w:val="20"/>
      <w:lang w:eastAsia="en-US"/>
    </w:rPr>
  </w:style>
  <w:style w:type="paragraph" w:styleId="Revisin">
    <w:name w:val="Revision"/>
    <w:hidden/>
    <w:uiPriority w:val="99"/>
    <w:semiHidden/>
    <w:rsid w:val="00A44CA1"/>
    <w:pPr>
      <w:spacing w:after="0" w:line="240" w:lineRule="auto"/>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2569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2</cp:revision>
  <dcterms:created xsi:type="dcterms:W3CDTF">2022-08-04T11:20:00Z</dcterms:created>
  <dcterms:modified xsi:type="dcterms:W3CDTF">2022-08-04T11:20:00Z</dcterms:modified>
</cp:coreProperties>
</file>