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D118" w14:textId="77777777" w:rsidR="00932F9A" w:rsidRPr="00932F9A" w:rsidRDefault="00932F9A" w:rsidP="00932F9A">
      <w:pPr>
        <w:pStyle w:val="NormalWeb"/>
        <w:jc w:val="center"/>
        <w:rPr>
          <w:rFonts w:ascii="Arial" w:hAnsi="Arial" w:cs="Arial"/>
          <w:b/>
          <w:bCs/>
          <w:iCs/>
          <w:lang w:val="es-ES_tradnl"/>
        </w:rPr>
      </w:pPr>
      <w:r w:rsidRPr="00932F9A">
        <w:rPr>
          <w:rFonts w:ascii="Arial" w:hAnsi="Arial" w:cs="Arial"/>
          <w:b/>
          <w:bCs/>
          <w:iCs/>
          <w:lang w:val="es-ES_tradnl"/>
        </w:rPr>
        <w:t>Evaluación comparativa del perfil lipídico asociado al consumo de centeno y trigo en un modelo de roedores.</w:t>
      </w:r>
    </w:p>
    <w:p w14:paraId="59804435" w14:textId="77777777" w:rsidR="00932F9A" w:rsidRPr="00932F9A" w:rsidRDefault="00932F9A" w:rsidP="00C50EE1">
      <w:pPr>
        <w:pStyle w:val="NormalWeb"/>
        <w:jc w:val="center"/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>Gómez Castro ML (1,2)</w:t>
      </w:r>
      <w:r w:rsidRPr="00932F9A">
        <w:rPr>
          <w:rStyle w:val="Textoennegrita"/>
          <w:rFonts w:ascii="Arial" w:hAnsi="Arial" w:cs="Arial"/>
          <w:b w:val="0"/>
        </w:rPr>
        <w:t>,</w:t>
      </w:r>
      <w:r w:rsidRPr="00932F9A">
        <w:rPr>
          <w:rFonts w:ascii="Arial" w:hAnsi="Arial" w:cs="Arial"/>
          <w:bCs/>
        </w:rPr>
        <w:t xml:space="preserve"> Larregain</w:t>
      </w:r>
      <w:r>
        <w:rPr>
          <w:rFonts w:ascii="Arial" w:hAnsi="Arial" w:cs="Arial"/>
          <w:bCs/>
        </w:rPr>
        <w:t xml:space="preserve"> C (1)</w:t>
      </w:r>
      <w:r w:rsidRPr="00932F9A">
        <w:rPr>
          <w:rStyle w:val="Textoennegrita"/>
          <w:rFonts w:ascii="Arial" w:hAnsi="Arial" w:cs="Arial"/>
          <w:b w:val="0"/>
        </w:rPr>
        <w:t xml:space="preserve">, </w:t>
      </w:r>
      <w:r w:rsidRPr="00932F9A">
        <w:rPr>
          <w:rFonts w:ascii="Arial" w:hAnsi="Arial" w:cs="Arial"/>
          <w:bCs/>
        </w:rPr>
        <w:t>Barchuck</w:t>
      </w:r>
      <w:r>
        <w:rPr>
          <w:rFonts w:ascii="Arial" w:hAnsi="Arial" w:cs="Arial"/>
          <w:bCs/>
        </w:rPr>
        <w:t xml:space="preserve"> M (2)</w:t>
      </w:r>
      <w:r w:rsidRPr="00932F9A">
        <w:rPr>
          <w:rFonts w:ascii="Arial" w:hAnsi="Arial" w:cs="Arial"/>
          <w:bCs/>
        </w:rPr>
        <w:t>, Berg</w:t>
      </w:r>
      <w:r>
        <w:rPr>
          <w:rFonts w:ascii="Arial" w:hAnsi="Arial" w:cs="Arial"/>
          <w:bCs/>
        </w:rPr>
        <w:t xml:space="preserve"> G (2)</w:t>
      </w:r>
      <w:r w:rsidRPr="00932F9A">
        <w:rPr>
          <w:rFonts w:ascii="Arial" w:hAnsi="Arial" w:cs="Arial"/>
          <w:bCs/>
        </w:rPr>
        <w:t xml:space="preserve">, </w:t>
      </w:r>
      <w:r w:rsidRPr="00932F9A">
        <w:rPr>
          <w:rStyle w:val="Textoennegrita"/>
          <w:rFonts w:ascii="Arial" w:hAnsi="Arial" w:cs="Arial"/>
          <w:b w:val="0"/>
        </w:rPr>
        <w:t>Zuleta</w:t>
      </w:r>
      <w:r>
        <w:rPr>
          <w:rStyle w:val="Textoennegrita"/>
          <w:rFonts w:ascii="Arial" w:hAnsi="Arial" w:cs="Arial"/>
          <w:b w:val="0"/>
        </w:rPr>
        <w:t xml:space="preserve"> A (2)</w:t>
      </w:r>
      <w:r w:rsidRPr="00932F9A">
        <w:rPr>
          <w:rStyle w:val="Textoennegrita"/>
          <w:rFonts w:ascii="Arial" w:hAnsi="Arial" w:cs="Arial"/>
          <w:b w:val="0"/>
        </w:rPr>
        <w:t>,</w:t>
      </w:r>
      <w:r w:rsidRPr="00932F9A">
        <w:rPr>
          <w:rFonts w:ascii="Arial" w:hAnsi="Arial" w:cs="Arial"/>
          <w:bCs/>
        </w:rPr>
        <w:t xml:space="preserve"> Aguerre</w:t>
      </w:r>
      <w:r>
        <w:rPr>
          <w:rFonts w:ascii="Arial" w:hAnsi="Arial" w:cs="Arial"/>
          <w:bCs/>
        </w:rPr>
        <w:t xml:space="preserve"> R (1)</w:t>
      </w:r>
      <w:r w:rsidRPr="00932F9A">
        <w:rPr>
          <w:rFonts w:ascii="Arial" w:hAnsi="Arial" w:cs="Arial"/>
          <w:bCs/>
        </w:rPr>
        <w:t>, Coscarello</w:t>
      </w:r>
      <w:r>
        <w:rPr>
          <w:rFonts w:ascii="Arial" w:hAnsi="Arial" w:cs="Arial"/>
          <w:bCs/>
        </w:rPr>
        <w:t xml:space="preserve"> EN (1)</w:t>
      </w:r>
      <w:r w:rsidRPr="00932F9A">
        <w:rPr>
          <w:rStyle w:val="Textoennegrita"/>
          <w:rFonts w:ascii="Arial" w:hAnsi="Arial" w:cs="Arial"/>
          <w:b w:val="0"/>
        </w:rPr>
        <w:t>,</w:t>
      </w:r>
      <w:r w:rsidRPr="00932F9A">
        <w:rPr>
          <w:rFonts w:ascii="Arial" w:hAnsi="Arial" w:cs="Arial"/>
          <w:bCs/>
        </w:rPr>
        <w:t xml:space="preserve"> Weisstaub</w:t>
      </w:r>
      <w:r>
        <w:rPr>
          <w:rFonts w:ascii="Arial" w:hAnsi="Arial" w:cs="Arial"/>
          <w:bCs/>
        </w:rPr>
        <w:t xml:space="preserve"> AR (2)</w:t>
      </w:r>
    </w:p>
    <w:p w14:paraId="28C591D4" w14:textId="0E93E13D" w:rsidR="00932F9A" w:rsidRPr="00932F9A" w:rsidRDefault="00932F9A" w:rsidP="00C50EE1">
      <w:pPr>
        <w:pStyle w:val="NormalWeb"/>
        <w:numPr>
          <w:ilvl w:val="0"/>
          <w:numId w:val="1"/>
        </w:numPr>
        <w:spacing w:before="0" w:beforeAutospacing="0"/>
        <w:rPr>
          <w:rStyle w:val="Textoennegrita"/>
          <w:rFonts w:ascii="Arial" w:hAnsi="Arial" w:cs="Arial"/>
          <w:b w:val="0"/>
        </w:rPr>
      </w:pPr>
      <w:r w:rsidRPr="00932F9A">
        <w:rPr>
          <w:rStyle w:val="Textoennegrita"/>
          <w:rFonts w:ascii="Arial" w:hAnsi="Arial" w:cs="Arial"/>
          <w:b w:val="0"/>
        </w:rPr>
        <w:t>Laboratorio de Agroalimentos, Universidad de Morón</w:t>
      </w:r>
      <w:r w:rsidR="00C50EE1">
        <w:rPr>
          <w:rStyle w:val="Textoennegrita"/>
          <w:rFonts w:ascii="Arial" w:hAnsi="Arial" w:cs="Arial"/>
          <w:b w:val="0"/>
        </w:rPr>
        <w:t xml:space="preserve">; </w:t>
      </w:r>
      <w:del w:id="0" w:author="Revisor" w:date="2022-08-09T12:04:00Z">
        <w:r w:rsidR="00C50EE1" w:rsidDel="00FC0F3F">
          <w:rPr>
            <w:rStyle w:val="Textoennegrita"/>
            <w:rFonts w:ascii="Arial" w:hAnsi="Arial" w:cs="Arial"/>
            <w:b w:val="0"/>
          </w:rPr>
          <w:delText>Machado 914</w:delText>
        </w:r>
        <w:r w:rsidRPr="00932F9A" w:rsidDel="00FC0F3F">
          <w:rPr>
            <w:rStyle w:val="Textoennegrita"/>
            <w:rFonts w:ascii="Arial" w:hAnsi="Arial" w:cs="Arial"/>
            <w:b w:val="0"/>
          </w:rPr>
          <w:delText xml:space="preserve">, Provincia de </w:delText>
        </w:r>
      </w:del>
      <w:r w:rsidRPr="00932F9A">
        <w:rPr>
          <w:rStyle w:val="Textoennegrita"/>
          <w:rFonts w:ascii="Arial" w:hAnsi="Arial" w:cs="Arial"/>
          <w:b w:val="0"/>
        </w:rPr>
        <w:t>Buenos Aires</w:t>
      </w:r>
      <w:r>
        <w:rPr>
          <w:rStyle w:val="Textoennegrita"/>
          <w:rFonts w:ascii="Arial" w:hAnsi="Arial" w:cs="Arial"/>
          <w:b w:val="0"/>
        </w:rPr>
        <w:t>, Argentina</w:t>
      </w:r>
      <w:r w:rsidR="00C50EE1">
        <w:rPr>
          <w:rStyle w:val="Textoennegrita"/>
          <w:rFonts w:ascii="Arial" w:hAnsi="Arial" w:cs="Arial"/>
          <w:b w:val="0"/>
        </w:rPr>
        <w:t>.</w:t>
      </w:r>
    </w:p>
    <w:p w14:paraId="3E782D0F" w14:textId="7225A507" w:rsidR="00C50EE1" w:rsidRPr="00C50EE1" w:rsidRDefault="00932F9A" w:rsidP="00C50EE1">
      <w:pPr>
        <w:pStyle w:val="NormalWeb"/>
        <w:numPr>
          <w:ilvl w:val="0"/>
          <w:numId w:val="1"/>
        </w:numPr>
        <w:rPr>
          <w:rFonts w:ascii="Arial" w:hAnsi="Arial" w:cs="Arial"/>
          <w:bCs/>
          <w:position w:val="-1"/>
        </w:rPr>
      </w:pPr>
      <w:r w:rsidRPr="00932F9A">
        <w:rPr>
          <w:rStyle w:val="Textoennegrita"/>
          <w:rFonts w:ascii="Arial" w:hAnsi="Arial" w:cs="Arial"/>
          <w:b w:val="0"/>
        </w:rPr>
        <w:t>Catedra de Nutrición y Bromatología, Facultad de Farmacia y Bioquímica, Universidad de Buenos Aires</w:t>
      </w:r>
      <w:r w:rsidR="00C50EE1">
        <w:rPr>
          <w:rStyle w:val="Textoennegrita"/>
          <w:rFonts w:ascii="Arial" w:hAnsi="Arial" w:cs="Arial"/>
          <w:b w:val="0"/>
        </w:rPr>
        <w:t xml:space="preserve">; </w:t>
      </w:r>
      <w:del w:id="1" w:author="Revisor" w:date="2022-08-09T12:04:00Z">
        <w:r w:rsidR="00C50EE1" w:rsidDel="00FC0F3F">
          <w:rPr>
            <w:rStyle w:val="Textoennegrita"/>
            <w:rFonts w:ascii="Arial" w:hAnsi="Arial" w:cs="Arial"/>
            <w:b w:val="0"/>
          </w:rPr>
          <w:delText>Junín 954</w:delText>
        </w:r>
        <w:r w:rsidRPr="00932F9A" w:rsidDel="00FC0F3F">
          <w:rPr>
            <w:rStyle w:val="Textoennegrita"/>
            <w:rFonts w:ascii="Arial" w:hAnsi="Arial" w:cs="Arial"/>
            <w:b w:val="0"/>
          </w:rPr>
          <w:delText xml:space="preserve">, </w:delText>
        </w:r>
      </w:del>
      <w:r w:rsidRPr="00932F9A">
        <w:rPr>
          <w:rStyle w:val="Textoennegrita"/>
          <w:rFonts w:ascii="Arial" w:hAnsi="Arial" w:cs="Arial"/>
          <w:b w:val="0"/>
        </w:rPr>
        <w:t>Ciudad Autónoma de Buenos Aires</w:t>
      </w:r>
      <w:r w:rsidR="00C50EE1">
        <w:rPr>
          <w:rStyle w:val="Textoennegrita"/>
          <w:rFonts w:ascii="Arial" w:hAnsi="Arial" w:cs="Arial"/>
          <w:b w:val="0"/>
        </w:rPr>
        <w:t>, Argentina.</w:t>
      </w:r>
    </w:p>
    <w:p w14:paraId="23657763" w14:textId="78C976DE" w:rsidR="00C50EE1" w:rsidRPr="00932F9A" w:rsidRDefault="00232C61" w:rsidP="00C50EE1">
      <w:pPr>
        <w:pStyle w:val="NormalWeb"/>
        <w:jc w:val="both"/>
        <w:rPr>
          <w:rStyle w:val="Textoennegrita"/>
          <w:rFonts w:ascii="Arial" w:hAnsi="Arial" w:cs="Arial"/>
          <w:b w:val="0"/>
        </w:rPr>
      </w:pPr>
      <w:del w:id="2" w:author="Usuario" w:date="2022-08-07T18:03:00Z">
        <w:r w:rsidDel="00E426C0">
          <w:rPr>
            <w:rFonts w:ascii="Arial" w:eastAsia="Arial" w:hAnsi="Arial" w:cs="Arial"/>
            <w:color w:val="000000"/>
          </w:rPr>
          <w:delText>Dirección de e-mail:</w:delText>
        </w:r>
        <w:r w:rsidR="00C50EE1" w:rsidRPr="00C50EE1" w:rsidDel="00E426C0">
          <w:rPr>
            <w:rFonts w:ascii="Arial" w:hAnsi="Arial" w:cs="Arial"/>
          </w:rPr>
          <w:delText xml:space="preserve"> </w:delText>
        </w:r>
      </w:del>
      <w:ins w:id="3" w:author="Usuario" w:date="2022-08-07T18:03:00Z">
        <w:r w:rsidR="00E426C0">
          <w:rPr>
            <w:rStyle w:val="Hipervnculo"/>
            <w:rFonts w:ascii="Arial" w:hAnsi="Arial" w:cs="Arial"/>
          </w:rPr>
          <w:fldChar w:fldCharType="begin"/>
        </w:r>
        <w:r w:rsidR="00E426C0">
          <w:rPr>
            <w:rStyle w:val="Hipervnculo"/>
            <w:rFonts w:ascii="Arial" w:hAnsi="Arial" w:cs="Arial"/>
          </w:rPr>
          <w:instrText xml:space="preserve"> HYPERLINK "mailto:</w:instrText>
        </w:r>
      </w:ins>
      <w:r w:rsidR="00E426C0" w:rsidRPr="00E426C0">
        <w:rPr>
          <w:rStyle w:val="Hipervnculo"/>
          <w:rFonts w:ascii="Arial" w:hAnsi="Arial" w:cs="Arial"/>
        </w:rPr>
        <w:instrText>marialauragomezcastro81@gmail.com</w:instrText>
      </w:r>
      <w:ins w:id="4" w:author="Usuario" w:date="2022-08-07T18:03:00Z">
        <w:r w:rsidR="00E426C0">
          <w:rPr>
            <w:rStyle w:val="Hipervnculo"/>
            <w:rFonts w:ascii="Arial" w:hAnsi="Arial" w:cs="Arial"/>
          </w:rPr>
          <w:instrText xml:space="preserve">" </w:instrText>
        </w:r>
        <w:r w:rsidR="00E426C0">
          <w:rPr>
            <w:rStyle w:val="Hipervnculo"/>
            <w:rFonts w:ascii="Arial" w:hAnsi="Arial" w:cs="Arial"/>
          </w:rPr>
          <w:fldChar w:fldCharType="separate"/>
        </w:r>
      </w:ins>
      <w:r w:rsidR="00E426C0" w:rsidRPr="00E426C0">
        <w:rPr>
          <w:rStyle w:val="Hipervnculo"/>
          <w:rFonts w:ascii="Arial" w:hAnsi="Arial" w:cs="Arial"/>
        </w:rPr>
        <w:t>marialauragomezcastro81@gmail.com</w:t>
      </w:r>
      <w:ins w:id="5" w:author="Usuario" w:date="2022-08-07T18:03:00Z">
        <w:r w:rsidR="00E426C0">
          <w:rPr>
            <w:rStyle w:val="Hipervnculo"/>
            <w:rFonts w:ascii="Arial" w:hAnsi="Arial" w:cs="Arial"/>
          </w:rPr>
          <w:fldChar w:fldCharType="end"/>
        </w:r>
      </w:ins>
    </w:p>
    <w:p w14:paraId="06A1C9C4" w14:textId="1AB83B9F" w:rsidR="00932F9A" w:rsidDel="00FC0F3F" w:rsidRDefault="00232C61" w:rsidP="00C50EE1">
      <w:pPr>
        <w:spacing w:after="0" w:line="240" w:lineRule="auto"/>
        <w:ind w:leftChars="0" w:left="0" w:firstLineChars="0" w:firstLine="0"/>
        <w:rPr>
          <w:del w:id="6" w:author="Revisor" w:date="2022-08-09T12:03:00Z"/>
        </w:rPr>
      </w:pPr>
      <w:del w:id="7" w:author="Usuario" w:date="2022-08-07T18:03:00Z">
        <w:r w:rsidDel="00E426C0">
          <w:delText>RESUMEN</w:delText>
        </w:r>
      </w:del>
    </w:p>
    <w:p w14:paraId="07C60B8B" w14:textId="5CAE99FC" w:rsidR="00C50EE1" w:rsidRPr="00C50EE1" w:rsidRDefault="00932F9A" w:rsidP="00FC0F3F">
      <w:pPr>
        <w:spacing w:after="0" w:line="240" w:lineRule="auto"/>
        <w:ind w:leftChars="0" w:left="0" w:firstLineChars="0" w:firstLine="0"/>
        <w:rPr>
          <w:lang w:val="es-ES_tradnl"/>
        </w:rPr>
        <w:pPrChange w:id="8" w:author="Revisor" w:date="2022-08-09T12:03:00Z">
          <w:pPr>
            <w:pStyle w:val="NormalWeb"/>
            <w:spacing w:line="276" w:lineRule="auto"/>
            <w:jc w:val="both"/>
          </w:pPr>
        </w:pPrChange>
      </w:pPr>
      <w:r w:rsidRPr="00C50EE1">
        <w:t>El consumo de fibra se ha asociado a la prevención de distintas afecciones. Se ha observado que la ingesta de panes manufacturados con harinas de grano entero disminuye la incidencia de las enfermedades crónicas no transmisibles</w:t>
      </w:r>
      <w:r w:rsidRPr="00C50EE1">
        <w:rPr>
          <w:lang w:val="es-ES_tradnl"/>
        </w:rPr>
        <w:t xml:space="preserve">. El centeno es un cereal de bajo contenido en gluten con respecto al trigo, mayor contenido de fibras y rico en nutrientes básicos, </w:t>
      </w:r>
      <w:commentRangeStart w:id="9"/>
      <w:r w:rsidRPr="00C50EE1">
        <w:rPr>
          <w:lang w:val="es-ES_tradnl"/>
        </w:rPr>
        <w:t>que presenta escasos requerimientos proliferativos</w:t>
      </w:r>
      <w:commentRangeEnd w:id="9"/>
      <w:r w:rsidR="00283795">
        <w:rPr>
          <w:rStyle w:val="Refdecomentario"/>
        </w:rPr>
        <w:commentReference w:id="9"/>
      </w:r>
      <w:r w:rsidRPr="00C50EE1">
        <w:rPr>
          <w:lang w:val="es-ES_tradnl"/>
        </w:rPr>
        <w:t>. El proceso de malteado modifica la estructura física de su grano generando un aumento de fibras solubles</w:t>
      </w:r>
      <w:r w:rsidRPr="00C50EE1">
        <w:rPr>
          <w:bCs/>
        </w:rPr>
        <w:t xml:space="preserve">. Este mecanismo </w:t>
      </w:r>
      <w:r w:rsidRPr="00C50EE1">
        <w:rPr>
          <w:lang w:val="es-ES_tradnl"/>
        </w:rPr>
        <w:t>consiste en iniciar la germinación y luego interrumpirla disminuyendo la humedad.</w:t>
      </w:r>
      <w:r w:rsidRPr="00C50EE1">
        <w:rPr>
          <w:vertAlign w:val="superscript"/>
          <w:lang w:val="es-ES_tradnl"/>
        </w:rPr>
        <w:t xml:space="preserve"> </w:t>
      </w:r>
      <w:r w:rsidRPr="00C50EE1">
        <w:rPr>
          <w:lang w:val="es-ES_tradnl"/>
        </w:rPr>
        <w:t>El presente estudio abarcó el análisis funcional y metabólico de la harina de centeno malteado de variedad autóctona Don Ewald INTA. Se evaluó el efecto de la ingesta de una dieta a base de centeno malteado (CM), de una dieta a base de</w:t>
      </w:r>
      <w:r w:rsidR="00C50EE1">
        <w:rPr>
          <w:lang w:val="es-ES_tradnl"/>
        </w:rPr>
        <w:t xml:space="preserve"> un producto panificado con centeno malteado</w:t>
      </w:r>
      <w:r w:rsidRPr="00C50EE1">
        <w:rPr>
          <w:lang w:val="es-ES_tradnl"/>
        </w:rPr>
        <w:t xml:space="preserve"> (PCM), de un panificado de pan blanco (PB) y de una dieta control (C) en el perfil lipídico de ratas de cepa Wistar. </w:t>
      </w:r>
      <w:r w:rsidRPr="00C50EE1">
        <w:rPr>
          <w:bCs/>
        </w:rPr>
        <w:t>Al analizar los resultados, no se observaron diferencias significativas en los valores de triglicéridos (TG) tras la ingesta de dietas CM, PCM y PB respecto a la ingesta de la dieta C (42,5±10,7 / 55,7±11,9 / 29,2±11,4 vs 68,3±32,2). Se observó un aumento significativo del contenido de colesterol total (TC) tras la ingesta de la dieta PB con respecto a las dietas CM, PCM y C (118,2±17,6 vs 74,9</w:t>
      </w:r>
      <w:commentRangeStart w:id="10"/>
      <w:r w:rsidRPr="00C50EE1">
        <w:rPr>
          <w:bCs/>
        </w:rPr>
        <w:t xml:space="preserve">±8,3 </w:t>
      </w:r>
      <w:commentRangeEnd w:id="10"/>
      <w:r w:rsidR="00FC0F3F">
        <w:rPr>
          <w:rStyle w:val="Refdecomentario"/>
        </w:rPr>
        <w:commentReference w:id="10"/>
      </w:r>
      <w:r w:rsidRPr="00C50EE1">
        <w:rPr>
          <w:bCs/>
        </w:rPr>
        <w:t>/ 70,7±13,3 / 62,3±8,8</w:t>
      </w:r>
      <w:r w:rsidRPr="00FC0F3F">
        <w:rPr>
          <w:i/>
          <w:rPrChange w:id="11" w:author="Revisor" w:date="2022-08-09T11:59:00Z">
            <w:rPr>
              <w:rFonts w:ascii="Arial" w:hAnsi="Arial" w:cs="Arial"/>
              <w:i/>
              <w:lang w:val="en-US"/>
            </w:rPr>
          </w:rPrChange>
        </w:rPr>
        <w:t xml:space="preserve"> </w:t>
      </w:r>
      <w:bookmarkStart w:id="12" w:name="_Hlk106717511"/>
      <w:r w:rsidRPr="00FC0F3F">
        <w:rPr>
          <w:i/>
          <w:rPrChange w:id="13" w:author="Revisor" w:date="2022-08-09T11:59:00Z">
            <w:rPr>
              <w:rFonts w:ascii="Arial" w:hAnsi="Arial" w:cs="Arial"/>
              <w:i/>
              <w:lang w:val="en-US"/>
            </w:rPr>
          </w:rPrChange>
        </w:rPr>
        <w:t>p&lt;</w:t>
      </w:r>
      <w:del w:id="14" w:author="Revisor" w:date="2022-08-09T12:02:00Z">
        <w:r w:rsidRPr="00FC0F3F" w:rsidDel="00FC0F3F">
          <w:rPr>
            <w:i/>
            <w:rPrChange w:id="15" w:author="Revisor" w:date="2022-08-09T11:59:00Z">
              <w:rPr>
                <w:rFonts w:ascii="Arial" w:hAnsi="Arial" w:cs="Arial"/>
                <w:i/>
                <w:lang w:val="en-US"/>
              </w:rPr>
            </w:rPrChange>
          </w:rPr>
          <w:delText xml:space="preserve"> </w:delText>
        </w:r>
      </w:del>
      <w:r w:rsidRPr="00FC0F3F">
        <w:rPr>
          <w:i/>
          <w:rPrChange w:id="16" w:author="Revisor" w:date="2022-08-09T11:59:00Z">
            <w:rPr>
              <w:rFonts w:ascii="Arial" w:hAnsi="Arial" w:cs="Arial"/>
              <w:i/>
              <w:lang w:val="en-US"/>
            </w:rPr>
          </w:rPrChange>
        </w:rPr>
        <w:t>0.0001</w:t>
      </w:r>
      <w:bookmarkEnd w:id="12"/>
      <w:r w:rsidRPr="00C50EE1">
        <w:rPr>
          <w:bCs/>
        </w:rPr>
        <w:t>). Por otra parte, se observó un aumento significativo del colesterol NO-HDL tras el consumo de las dietas PB y CM con respecto a las dietas PCM y C, que no presentaron diferencias significativas entre ellas (80,9±12,4 / 37,5±4,1 vs 18,1±2,5 / 16,7±2,4</w:t>
      </w:r>
      <w:r w:rsidRPr="00FC0F3F">
        <w:rPr>
          <w:i/>
          <w:rPrChange w:id="17" w:author="Revisor" w:date="2022-08-09T11:59:00Z">
            <w:rPr>
              <w:rFonts w:ascii="Arial" w:hAnsi="Arial" w:cs="Arial"/>
              <w:i/>
              <w:lang w:val="en-US"/>
            </w:rPr>
          </w:rPrChange>
        </w:rPr>
        <w:t xml:space="preserve"> p&lt; 0.0001</w:t>
      </w:r>
      <w:r w:rsidRPr="00C50EE1">
        <w:rPr>
          <w:bCs/>
        </w:rPr>
        <w:t>). Asimismo, se evaluaron los marcadores de aterogénesis TG/HDL y TC/HDL como índices predictivos de enfermedad cardiovascular. La relación TG/HDL no mostró diferencias significativas entre ratas alimentadas con cada una de las dietas (C: 1,4±0,1 / CM: 1,2±0,3 / PCM: 1,1±0,2 / PB: 0,7±0,2), en tanto que la relación TC/HDL mostró un aumento significativo tras la ingesta de dietas PB y CM con respecto a dietas PCM y C (3,2±1,1 / 2,0±0,2 vs 1,3±0,1 / 1,4±0,1</w:t>
      </w:r>
      <w:r w:rsidRPr="00FC0F3F">
        <w:rPr>
          <w:i/>
          <w:rPrChange w:id="18" w:author="Revisor" w:date="2022-08-09T11:59:00Z">
            <w:rPr>
              <w:rFonts w:ascii="Arial" w:hAnsi="Arial" w:cs="Arial"/>
              <w:i/>
              <w:lang w:val="en-US"/>
            </w:rPr>
          </w:rPrChange>
        </w:rPr>
        <w:t xml:space="preserve"> p&lt; 0.0001</w:t>
      </w:r>
      <w:r w:rsidRPr="00C50EE1">
        <w:rPr>
          <w:bCs/>
        </w:rPr>
        <w:t>).</w:t>
      </w:r>
      <w:r w:rsidRPr="00C50EE1">
        <w:rPr>
          <w:lang w:val="es-ES_tradnl"/>
        </w:rPr>
        <w:t xml:space="preserve"> Los resultados asocian la ingesta de centeno cultivado en Argentina</w:t>
      </w:r>
      <w:r w:rsidR="00C50EE1">
        <w:rPr>
          <w:lang w:val="es-ES_tradnl"/>
        </w:rPr>
        <w:t xml:space="preserve"> sometido al proceso de malteado</w:t>
      </w:r>
      <w:r w:rsidRPr="00C50EE1">
        <w:rPr>
          <w:lang w:val="es-ES_tradnl"/>
        </w:rPr>
        <w:t xml:space="preserve"> con una disminución de la concentración plasmática de colesterol total. Los beneficios en el metabolismo lipídico posicionan al centeno </w:t>
      </w:r>
      <w:r w:rsidRPr="00C50EE1">
        <w:t>como a una materia prima funcional que posee, más allá de sus destinos conocidos como forraje y cultivo de cobertura, potenciales aplicaciones en la industria de alimentos que destacan por sus efectos positivos en la salud humana.</w:t>
      </w:r>
    </w:p>
    <w:p w14:paraId="53B594D5" w14:textId="77777777" w:rsidR="00932F9A" w:rsidRPr="00FC0F3F" w:rsidRDefault="00932F9A" w:rsidP="00932F9A">
      <w:pPr>
        <w:pStyle w:val="NormalWeb"/>
        <w:spacing w:line="276" w:lineRule="auto"/>
        <w:jc w:val="both"/>
        <w:rPr>
          <w:rFonts w:ascii="Arial" w:hAnsi="Arial" w:cs="Arial"/>
          <w:lang w:val="es-ES_tradnl"/>
          <w:rPrChange w:id="19" w:author="Revisor" w:date="2022-08-09T12:03:00Z">
            <w:rPr>
              <w:rFonts w:ascii="Arial" w:hAnsi="Arial" w:cs="Arial"/>
              <w:b/>
              <w:bCs/>
              <w:lang w:val="es-ES_tradnl"/>
            </w:rPr>
          </w:rPrChange>
        </w:rPr>
      </w:pPr>
      <w:r w:rsidRPr="00FC0F3F">
        <w:rPr>
          <w:rFonts w:ascii="Arial" w:hAnsi="Arial" w:cs="Arial"/>
          <w:lang w:val="es-ES_tradnl"/>
          <w:rPrChange w:id="20" w:author="Revisor" w:date="2022-08-09T12:03:00Z">
            <w:rPr>
              <w:rFonts w:ascii="Arial" w:hAnsi="Arial" w:cs="Arial"/>
              <w:b/>
              <w:bCs/>
              <w:lang w:val="es-ES_tradnl"/>
            </w:rPr>
          </w:rPrChange>
        </w:rPr>
        <w:lastRenderedPageBreak/>
        <w:t>Palabras clave: pan integral, colesterol, enfermedades crónicas.</w:t>
      </w:r>
    </w:p>
    <w:p w14:paraId="781B9833" w14:textId="77777777" w:rsidR="00FC55B2" w:rsidRDefault="00FC55B2">
      <w:pPr>
        <w:spacing w:after="0" w:line="240" w:lineRule="auto"/>
        <w:ind w:left="0" w:hanging="2"/>
      </w:pPr>
    </w:p>
    <w:p w14:paraId="55AAE126" w14:textId="77777777" w:rsidR="00FC55B2" w:rsidRDefault="00FC55B2">
      <w:pPr>
        <w:spacing w:after="0" w:line="240" w:lineRule="auto"/>
        <w:ind w:left="0" w:hanging="2"/>
      </w:pPr>
    </w:p>
    <w:sectPr w:rsidR="00FC55B2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Mara Mattalloni" w:date="2022-08-05T12:34:00Z" w:initials="MM">
    <w:p w14:paraId="48E5D713" w14:textId="2F3008DD" w:rsidR="00283795" w:rsidRDefault="00283795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Especificar a que se refiere cuando menciona “que presenta escasos requerimientos proliferativos”. </w:t>
      </w:r>
    </w:p>
  </w:comment>
  <w:comment w:id="10" w:author="Revisor" w:date="2022-08-09T12:02:00Z" w:initials="M">
    <w:p w14:paraId="77373C5B" w14:textId="70F6213D" w:rsidR="00FC0F3F" w:rsidRDefault="00FC0F3F">
      <w:pPr>
        <w:pStyle w:val="Textocomentario"/>
        <w:ind w:left="0" w:hanging="2"/>
      </w:pPr>
      <w:r>
        <w:rPr>
          <w:rStyle w:val="Refdecomentario"/>
        </w:rPr>
        <w:annotationRef/>
      </w:r>
      <w:r>
        <w:t>No colocar desvíos estándar en un resumen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E5D713" w15:done="0"/>
  <w15:commentEx w15:paraId="77373C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8CD1" w16cex:dateUtc="2022-08-05T15:34:00Z"/>
  <w16cex:commentExtensible w16cex:durableId="269CCB72" w16cex:dateUtc="2022-08-09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E5D713" w16cid:durableId="26978CD1"/>
  <w16cid:commentId w16cid:paraId="77373C5B" w16cid:durableId="269CCB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A27B" w14:textId="77777777" w:rsidR="004B0C4E" w:rsidRDefault="004B0C4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1026395" w14:textId="77777777" w:rsidR="004B0C4E" w:rsidRDefault="004B0C4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5AA7" w14:textId="77777777" w:rsidR="004B0C4E" w:rsidRDefault="004B0C4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89FF04D" w14:textId="77777777" w:rsidR="004B0C4E" w:rsidRDefault="004B0C4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1247" w14:textId="77777777" w:rsidR="00FC55B2" w:rsidRDefault="00232C6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2FB6D39" wp14:editId="429A0A0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6A2"/>
    <w:multiLevelType w:val="hybridMultilevel"/>
    <w:tmpl w:val="EFA883B0"/>
    <w:lvl w:ilvl="0" w:tplc="5940686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656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  <w15:person w15:author="Usuario">
    <w15:presenceInfo w15:providerId="None" w15:userId="Usuario"/>
  </w15:person>
  <w15:person w15:author="Mara Mattalloni">
    <w15:presenceInfo w15:providerId="Windows Live" w15:userId="e21d7cd2fd1cc0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B2"/>
    <w:rsid w:val="000F2324"/>
    <w:rsid w:val="00232C61"/>
    <w:rsid w:val="00283795"/>
    <w:rsid w:val="004B0C4E"/>
    <w:rsid w:val="00932F9A"/>
    <w:rsid w:val="009C09EF"/>
    <w:rsid w:val="00AD179E"/>
    <w:rsid w:val="00C50EE1"/>
    <w:rsid w:val="00E426C0"/>
    <w:rsid w:val="00FC0F3F"/>
    <w:rsid w:val="00F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0F8A"/>
  <w15:docId w15:val="{1CAD6B1A-DAC5-4D9A-AC26-61E206FB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32F9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837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37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379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795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426C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C0F3F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5</cp:revision>
  <dcterms:created xsi:type="dcterms:W3CDTF">2022-08-05T15:39:00Z</dcterms:created>
  <dcterms:modified xsi:type="dcterms:W3CDTF">2022-08-09T15:04:00Z</dcterms:modified>
</cp:coreProperties>
</file>