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5EC" w14:textId="190C114C" w:rsidR="00D7372B" w:rsidRDefault="00134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Incorporación de harina de alpiste (</w:t>
      </w:r>
      <w:proofErr w:type="spellStart"/>
      <w:r w:rsidRPr="00134A66">
        <w:rPr>
          <w:b/>
          <w:i/>
          <w:color w:val="000000"/>
        </w:rPr>
        <w:t>Phalaris</w:t>
      </w:r>
      <w:proofErr w:type="spellEnd"/>
      <w:r w:rsidRPr="00134A66">
        <w:rPr>
          <w:b/>
          <w:i/>
          <w:color w:val="000000"/>
        </w:rPr>
        <w:t xml:space="preserve"> </w:t>
      </w:r>
      <w:proofErr w:type="spellStart"/>
      <w:r w:rsidRPr="00134A66">
        <w:rPr>
          <w:b/>
          <w:i/>
          <w:color w:val="000000"/>
        </w:rPr>
        <w:t>canariensis</w:t>
      </w:r>
      <w:proofErr w:type="spellEnd"/>
      <w:r>
        <w:rPr>
          <w:b/>
          <w:color w:val="000000"/>
        </w:rPr>
        <w:t xml:space="preserve"> L.) en la elaboración de galletitas sin gluten</w:t>
      </w:r>
    </w:p>
    <w:p w14:paraId="6E395607" w14:textId="77777777" w:rsidR="00D7372B" w:rsidRPr="00B14F7F" w:rsidRDefault="00D7372B">
      <w:pPr>
        <w:spacing w:after="0" w:line="240" w:lineRule="auto"/>
        <w:ind w:left="0" w:hanging="2"/>
        <w:jc w:val="center"/>
      </w:pPr>
    </w:p>
    <w:p w14:paraId="28A64CB2" w14:textId="6C904E94" w:rsidR="00D7372B" w:rsidRPr="00B14F7F" w:rsidRDefault="00134A66">
      <w:pPr>
        <w:spacing w:after="0" w:line="240" w:lineRule="auto"/>
        <w:ind w:left="0" w:hanging="2"/>
        <w:jc w:val="center"/>
      </w:pPr>
      <w:proofErr w:type="spellStart"/>
      <w:r w:rsidRPr="00B14F7F">
        <w:t>Rosito</w:t>
      </w:r>
      <w:proofErr w:type="spellEnd"/>
      <w:r w:rsidRPr="00B14F7F">
        <w:t xml:space="preserve"> PJ (</w:t>
      </w:r>
      <w:r w:rsidR="00B14F7F" w:rsidRPr="00B14F7F">
        <w:t>1</w:t>
      </w:r>
      <w:r w:rsidRPr="00B14F7F">
        <w:t>)</w:t>
      </w:r>
      <w:r w:rsidR="00FD7A86" w:rsidRPr="00B14F7F">
        <w:t>, Fiorito R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Cisternas E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Játiva P</w:t>
      </w:r>
      <w:r w:rsidR="006D72C0" w:rsidRPr="00B14F7F">
        <w:t xml:space="preserve"> (3)</w:t>
      </w:r>
      <w:r w:rsidRPr="00B14F7F">
        <w:t xml:space="preserve">, </w:t>
      </w:r>
      <w:proofErr w:type="spellStart"/>
      <w:r w:rsidRPr="00B14F7F">
        <w:t>Ormando</w:t>
      </w:r>
      <w:proofErr w:type="spellEnd"/>
      <w:r w:rsidRPr="00B14F7F">
        <w:t xml:space="preserve"> P</w:t>
      </w:r>
      <w:r w:rsidR="00EA3586" w:rsidRPr="00B14F7F">
        <w:t xml:space="preserve"> (1</w:t>
      </w:r>
      <w:r w:rsidR="00B14F7F" w:rsidRPr="00B14F7F">
        <w:t>, 2, 3</w:t>
      </w:r>
      <w:r w:rsidR="00EA3586" w:rsidRPr="00B14F7F">
        <w:t xml:space="preserve">), </w:t>
      </w:r>
      <w:proofErr w:type="spellStart"/>
      <w:r w:rsidRPr="00B14F7F">
        <w:t>Gozzi</w:t>
      </w:r>
      <w:proofErr w:type="spellEnd"/>
      <w:r w:rsidRPr="00B14F7F">
        <w:t xml:space="preserve"> MS</w:t>
      </w:r>
      <w:r w:rsidR="00EA3586" w:rsidRPr="00B14F7F">
        <w:t xml:space="preserve"> (</w:t>
      </w:r>
      <w:r w:rsidR="00B14F7F" w:rsidRPr="00B14F7F">
        <w:t>1</w:t>
      </w:r>
      <w:r w:rsidR="00EA3586" w:rsidRPr="00B14F7F">
        <w:t>)</w:t>
      </w:r>
    </w:p>
    <w:p w14:paraId="0ED90FC6" w14:textId="77777777" w:rsidR="00D7372B" w:rsidRPr="00B14F7F" w:rsidRDefault="00D7372B" w:rsidP="00B14F7F">
      <w:pPr>
        <w:spacing w:after="0" w:line="240" w:lineRule="auto"/>
        <w:ind w:left="0" w:hanging="2"/>
        <w:jc w:val="left"/>
      </w:pPr>
    </w:p>
    <w:p w14:paraId="35B6960B" w14:textId="2800990D" w:rsidR="00B14F7F" w:rsidRPr="00B14F7F" w:rsidRDefault="00B14F7F" w:rsidP="00B14F7F">
      <w:pPr>
        <w:spacing w:after="0" w:line="240" w:lineRule="auto"/>
        <w:ind w:leftChars="0" w:left="0" w:firstLineChars="0" w:firstLine="0"/>
        <w:jc w:val="left"/>
      </w:pPr>
      <w:r w:rsidRPr="00B14F7F">
        <w:t>(1) Instituto de Tecnología, Facultad de Ingeniería y Cs. Exactas, Universidad Argentina de la Empresa (UADE), Lima 717, CABA, Argentina.</w:t>
      </w:r>
    </w:p>
    <w:p w14:paraId="115988E6" w14:textId="626DA1BD" w:rsidR="006D72C0" w:rsidRPr="00B14F7F" w:rsidRDefault="00B14F7F" w:rsidP="00B14F7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14F7F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(2) </w:t>
      </w:r>
      <w:r w:rsidR="006D72C0" w:rsidRPr="00B14F7F">
        <w:rPr>
          <w:rFonts w:ascii="Arial" w:hAnsi="Arial" w:cs="Arial"/>
          <w:color w:val="000000" w:themeColor="text1"/>
          <w:sz w:val="24"/>
          <w:szCs w:val="24"/>
          <w:shd w:val="clear" w:color="auto" w:fill="FEFEFE"/>
          <w:lang w:val="es-AR"/>
        </w:rPr>
        <w:t>Instituto Tecnología de Alimentos, (ITA), INTA Castelar, Argentina.</w:t>
      </w:r>
    </w:p>
    <w:p w14:paraId="32E5A9A9" w14:textId="161B6EDE" w:rsidR="006D72C0" w:rsidRDefault="006D72C0" w:rsidP="00B14F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shd w:val="clear" w:color="auto" w:fill="FEFEFE"/>
          <w:lang w:val="es-AR"/>
        </w:rPr>
      </w:pPr>
      <w:r w:rsidRPr="00B14F7F">
        <w:rPr>
          <w:rFonts w:ascii="Arial" w:hAnsi="Arial" w:cs="Arial"/>
          <w:sz w:val="24"/>
          <w:szCs w:val="24"/>
          <w:shd w:val="clear" w:color="auto" w:fill="FEFEFE"/>
        </w:rPr>
        <w:t>(</w:t>
      </w:r>
      <w:r w:rsidR="00B14F7F">
        <w:rPr>
          <w:rFonts w:ascii="Arial" w:hAnsi="Arial" w:cs="Arial"/>
          <w:sz w:val="24"/>
          <w:szCs w:val="24"/>
          <w:shd w:val="clear" w:color="auto" w:fill="FEFEFE"/>
        </w:rPr>
        <w:t>3</w:t>
      </w:r>
      <w:r w:rsidRPr="00B14F7F">
        <w:rPr>
          <w:rFonts w:ascii="Arial" w:hAnsi="Arial" w:cs="Arial"/>
          <w:sz w:val="24"/>
          <w:szCs w:val="24"/>
          <w:shd w:val="clear" w:color="auto" w:fill="FEFEFE"/>
        </w:rPr>
        <w:t xml:space="preserve">) </w:t>
      </w:r>
      <w:r w:rsidRPr="00B14F7F">
        <w:rPr>
          <w:rFonts w:ascii="Arial" w:hAnsi="Arial" w:cs="Arial"/>
          <w:sz w:val="24"/>
          <w:szCs w:val="24"/>
          <w:shd w:val="clear" w:color="auto" w:fill="FEFEFE"/>
          <w:lang w:val="es-AR"/>
        </w:rPr>
        <w:t>Instituto de Ciencia y Tecnología de Sistemas Alimentarios Sustentables, UEDD INTA CONICET</w:t>
      </w:r>
    </w:p>
    <w:p w14:paraId="3578F684" w14:textId="77777777" w:rsidR="00B14F7F" w:rsidRPr="00B14F7F" w:rsidRDefault="00B14F7F" w:rsidP="00B14F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72C5D6F" w14:textId="797C1917" w:rsidR="00D7372B" w:rsidRPr="00B14F7F" w:rsidRDefault="00134A66" w:rsidP="00DA501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B14F7F">
        <w:rPr>
          <w:color w:val="000000"/>
        </w:rPr>
        <w:t>mgozzi@uade.edu.ar</w:t>
      </w:r>
      <w:r w:rsidR="00EA3586" w:rsidRPr="00B14F7F">
        <w:rPr>
          <w:color w:val="000000"/>
        </w:rPr>
        <w:tab/>
      </w:r>
    </w:p>
    <w:p w14:paraId="3A6E0399" w14:textId="77777777" w:rsidR="00EA3586" w:rsidRDefault="00EA3586" w:rsidP="00DA5019">
      <w:pPr>
        <w:spacing w:after="0" w:line="240" w:lineRule="auto"/>
        <w:ind w:leftChars="0" w:left="0" w:firstLineChars="0" w:firstLine="0"/>
      </w:pPr>
    </w:p>
    <w:p w14:paraId="3B461F5D" w14:textId="7C3FF364" w:rsidR="00696CA7" w:rsidRDefault="00134A66">
      <w:pPr>
        <w:spacing w:after="0" w:line="240" w:lineRule="auto"/>
        <w:ind w:left="0" w:hanging="2"/>
      </w:pPr>
      <w:r>
        <w:t>El alpiste (</w:t>
      </w:r>
      <w:proofErr w:type="spellStart"/>
      <w:r w:rsidRPr="00134A66">
        <w:rPr>
          <w:i/>
        </w:rPr>
        <w:t>Phalaris</w:t>
      </w:r>
      <w:proofErr w:type="spellEnd"/>
      <w:r w:rsidRPr="00134A66">
        <w:rPr>
          <w:i/>
        </w:rPr>
        <w:t xml:space="preserve"> </w:t>
      </w:r>
      <w:proofErr w:type="spellStart"/>
      <w:r w:rsidRPr="00134A66">
        <w:rPr>
          <w:i/>
        </w:rPr>
        <w:t>canariensis</w:t>
      </w:r>
      <w:proofErr w:type="spellEnd"/>
      <w:r>
        <w:t xml:space="preserve"> L.) es una gramínea con un excelente perfil nutricional presentando, por ejemplo, alrededor de un 25% más de proteínas que el trigo. También es libre de gluten, lo que lo hace interesante como materia prima para la elaboración de productos aptos para celíacos. </w:t>
      </w:r>
      <w:commentRangeStart w:id="0"/>
      <w:r>
        <w:t>En</w:t>
      </w:r>
      <w:commentRangeEnd w:id="0"/>
      <w:r w:rsidR="0022662E">
        <w:rPr>
          <w:rStyle w:val="Refdecomentario"/>
        </w:rPr>
        <w:commentReference w:id="0"/>
      </w:r>
      <w:r>
        <w:t xml:space="preserve"> el presente trabajo </w:t>
      </w:r>
      <w:r w:rsidR="007F7777">
        <w:t>se elaboraron galletitas sin gluten y sin azúcar añadida. Se elaboró una receta control C (</w:t>
      </w:r>
      <w:commentRangeStart w:id="1"/>
      <w:r w:rsidR="007F7777">
        <w:t xml:space="preserve">50% premezcla sin </w:t>
      </w:r>
      <w:proofErr w:type="spellStart"/>
      <w:r w:rsidR="007F7777">
        <w:t>tacc</w:t>
      </w:r>
      <w:commentRangeEnd w:id="1"/>
      <w:proofErr w:type="spellEnd"/>
      <w:r w:rsidR="0022662E">
        <w:rPr>
          <w:rStyle w:val="Refdecomentario"/>
        </w:rPr>
        <w:commentReference w:id="1"/>
      </w:r>
      <w:r w:rsidR="007F7777">
        <w:t>, 24% huevo, 9% aceite de coco, xilitol, estevia</w:t>
      </w:r>
      <w:ins w:id="2" w:author="Revisor" w:date="2022-08-07T20:09:00Z">
        <w:r w:rsidR="0022662E">
          <w:t>,</w:t>
        </w:r>
      </w:ins>
      <w:r w:rsidR="007F7777">
        <w:t xml:space="preserve"> esencia de vainilla y polvo leudante), y dos recetas (R15 y </w:t>
      </w:r>
      <w:ins w:id="3" w:author="Revisor" w:date="2022-08-07T20:09:00Z">
        <w:r w:rsidR="0022662E">
          <w:t>R</w:t>
        </w:r>
      </w:ins>
      <w:del w:id="4" w:author="Revisor" w:date="2022-08-07T20:09:00Z">
        <w:r w:rsidR="007F7777" w:rsidDel="0022662E">
          <w:delText>%</w:delText>
        </w:r>
      </w:del>
      <w:r w:rsidR="007F7777">
        <w:t xml:space="preserve">35) con un 15 y 35% de reemplazo de la premezcla por harina de alpiste. La harina de alpiste utilizada fue donada por la empresa </w:t>
      </w:r>
      <w:proofErr w:type="spellStart"/>
      <w:r w:rsidR="007F7777">
        <w:t>Infraready</w:t>
      </w:r>
      <w:proofErr w:type="spellEnd"/>
      <w:r w:rsidR="007F7777">
        <w:t xml:space="preserve"> </w:t>
      </w:r>
      <w:proofErr w:type="spellStart"/>
      <w:r w:rsidR="007F7777">
        <w:t>Ltd</w:t>
      </w:r>
      <w:proofErr w:type="spellEnd"/>
      <w:r w:rsidR="007F7777">
        <w:t xml:space="preserve"> (Canadá). Se determinó la composición centesimal</w:t>
      </w:r>
      <w:r w:rsidR="004108A4">
        <w:t xml:space="preserve"> (g/100g)</w:t>
      </w:r>
      <w:r w:rsidR="007F7777">
        <w:t xml:space="preserve">, </w:t>
      </w:r>
      <w:r w:rsidR="004108A4">
        <w:t xml:space="preserve">minerales (mg/100g), </w:t>
      </w:r>
      <w:r w:rsidR="007F7777">
        <w:t xml:space="preserve">color </w:t>
      </w:r>
      <w:r w:rsidR="00AF6BE5">
        <w:t xml:space="preserve">(parámetros L, a* y b*) </w:t>
      </w:r>
      <w:r w:rsidR="007F7777">
        <w:t xml:space="preserve">y </w:t>
      </w:r>
      <w:commentRangeStart w:id="5"/>
      <w:r w:rsidR="007F7777">
        <w:t xml:space="preserve">textura </w:t>
      </w:r>
      <w:r w:rsidR="00AF6BE5">
        <w:t>(dureza</w:t>
      </w:r>
      <w:r w:rsidR="00706D18">
        <w:t xml:space="preserve"> (g)</w:t>
      </w:r>
      <w:r w:rsidR="00AF6BE5">
        <w:t xml:space="preserve"> y </w:t>
      </w:r>
      <w:proofErr w:type="spellStart"/>
      <w:r w:rsidR="00AF6BE5">
        <w:t>fracturabilidad</w:t>
      </w:r>
      <w:proofErr w:type="spellEnd"/>
      <w:r w:rsidR="00D22B91">
        <w:t xml:space="preserve"> </w:t>
      </w:r>
      <w:r w:rsidR="00706D18">
        <w:t>(mm)</w:t>
      </w:r>
      <w:r w:rsidR="00AF6BE5">
        <w:t xml:space="preserve">) </w:t>
      </w:r>
      <w:commentRangeEnd w:id="5"/>
      <w:r w:rsidR="00367FA1">
        <w:rPr>
          <w:rStyle w:val="Refdecomentario"/>
        </w:rPr>
        <w:commentReference w:id="5"/>
      </w:r>
      <w:r w:rsidR="007F7777">
        <w:t xml:space="preserve">a todas las galletitas. </w:t>
      </w:r>
      <w:r w:rsidR="001B174B">
        <w:t xml:space="preserve">Se </w:t>
      </w:r>
      <w:r w:rsidR="00706D18">
        <w:t>elaboraron</w:t>
      </w:r>
      <w:r w:rsidR="001B174B">
        <w:t xml:space="preserve"> dos repeticiones</w:t>
      </w:r>
      <w:r w:rsidR="00AF6BE5">
        <w:t xml:space="preserve"> de las formulaciones, y cada ensayo se realizó por triplicado</w:t>
      </w:r>
      <w:r w:rsidR="00706D18">
        <w:t xml:space="preserve"> para todas las formulaciones</w:t>
      </w:r>
      <w:r w:rsidR="00AF6BE5">
        <w:t xml:space="preserve">. </w:t>
      </w:r>
      <w:r w:rsidR="00696CA7">
        <w:t>Se evidenció un contenido proteico diferente para cada receta (p&lt;0,05), siendo los valores</w:t>
      </w:r>
      <w:r w:rsidR="004108A4">
        <w:t xml:space="preserve"> crecientes</w:t>
      </w:r>
      <w:r w:rsidR="00696CA7">
        <w:t xml:space="preserve"> de 5,99±0,01, 7,33±0,01 y 9,31±0,01 para C, R15 y R35, respectivamente. El contenido de grasa fue </w:t>
      </w:r>
      <w:r w:rsidR="004108A4">
        <w:t>levemente mayor para R35 (15,3±0,1; p&lt;0,05). En cuanto al contenido de cenizas, se observ</w:t>
      </w:r>
      <w:r w:rsidR="00016875">
        <w:t>ó</w:t>
      </w:r>
      <w:r w:rsidR="004108A4">
        <w:t xml:space="preserve"> la misma tendencia que para las proteínas</w:t>
      </w:r>
      <w:r w:rsidR="005759E4">
        <w:t>, destacándose</w:t>
      </w:r>
      <w:r w:rsidR="00016875">
        <w:t xml:space="preserve"> valores crecientes para Fe (1±0,3, 2±0,1 y 2,5±0,3), Mg (15,7±0,4, 29,5±0,8 y 45,9±2,8) y K (71,3±4,3, 99±2,9 y 124±3,3)</w:t>
      </w:r>
      <w:r w:rsidR="00763A1F">
        <w:t>.</w:t>
      </w:r>
      <w:r w:rsidR="00AF6BE5">
        <w:t xml:space="preserve"> </w:t>
      </w:r>
      <w:r w:rsidR="000439C7">
        <w:t xml:space="preserve">Para todos parámetros de color, a mayor valor de reemplazo menor es el valor de dicho parámetro. En cuanto a la dureza, a mayor valor de reemplazo menor es el valor de dicho parámetro, observándose diferencias a partir del 15% de reemplazo. El valor de la </w:t>
      </w:r>
      <w:proofErr w:type="spellStart"/>
      <w:r w:rsidR="000439C7">
        <w:t>fracturabilidad</w:t>
      </w:r>
      <w:proofErr w:type="spellEnd"/>
      <w:r w:rsidR="000439C7">
        <w:t xml:space="preserve"> sigue la misma tendencia que la dureza, representando el control C y el R35%, dos extremos con diferencias.</w:t>
      </w:r>
      <w:r w:rsidR="00E737CE">
        <w:t xml:space="preserve"> </w:t>
      </w:r>
      <w:commentRangeStart w:id="6"/>
      <w:r w:rsidR="00E737CE">
        <w:t>De acue</w:t>
      </w:r>
      <w:r w:rsidR="00D4007A">
        <w:t>r</w:t>
      </w:r>
      <w:r w:rsidR="00E737CE">
        <w:t xml:space="preserve">do </w:t>
      </w:r>
      <w:r w:rsidR="00D4007A">
        <w:t>con</w:t>
      </w:r>
      <w:r w:rsidR="00E737CE">
        <w:t xml:space="preserve"> los resultados obten</w:t>
      </w:r>
      <w:r w:rsidR="00D4007A">
        <w:t>idos, se concluye que se pueden elaborar galletitas</w:t>
      </w:r>
      <w:r w:rsidR="00706D18">
        <w:t xml:space="preserve"> con mejoras nutricionales a través de la incorporación de</w:t>
      </w:r>
      <w:r w:rsidR="00D4007A">
        <w:t xml:space="preserve"> harina de alpiste</w:t>
      </w:r>
      <w:r w:rsidR="00706D18">
        <w:t>, y con características reológicas aceptables para este tipo de producto.</w:t>
      </w:r>
      <w:commentRangeEnd w:id="6"/>
      <w:r w:rsidR="00367FA1">
        <w:rPr>
          <w:rStyle w:val="Refdecomentario"/>
        </w:rPr>
        <w:commentReference w:id="6"/>
      </w:r>
    </w:p>
    <w:p w14:paraId="57B3B911" w14:textId="1927D1EE" w:rsidR="00763A1F" w:rsidRDefault="00763A1F" w:rsidP="00367FA1">
      <w:pPr>
        <w:spacing w:after="0" w:line="240" w:lineRule="auto"/>
        <w:ind w:leftChars="0" w:left="0" w:firstLineChars="0" w:firstLine="0"/>
      </w:pPr>
      <w:r>
        <w:t xml:space="preserve">El presente trabajo se realizó con fondos de UADE, proyecto P21T03. Se agradece a la empresa </w:t>
      </w:r>
      <w:proofErr w:type="spellStart"/>
      <w:r>
        <w:t>Infraready</w:t>
      </w:r>
      <w:proofErr w:type="spellEnd"/>
      <w:r>
        <w:t xml:space="preserve"> Ltd. (Canadá) por la donación de la harina de alpiste.</w:t>
      </w:r>
    </w:p>
    <w:p w14:paraId="22960E2F" w14:textId="71AAD359" w:rsidR="00134A66" w:rsidRDefault="00134A66">
      <w:pPr>
        <w:spacing w:after="0" w:line="240" w:lineRule="auto"/>
        <w:ind w:left="0" w:hanging="2"/>
      </w:pPr>
    </w:p>
    <w:p w14:paraId="6B4616CF" w14:textId="1FA19648" w:rsidR="00D7372B" w:rsidRDefault="00EA3586" w:rsidP="00367FA1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652F80">
        <w:t>cereales alternativos, celiaquía, proteínas alternativas</w:t>
      </w:r>
    </w:p>
    <w:p w14:paraId="7AE5F935" w14:textId="77777777" w:rsidR="00D7372B" w:rsidRDefault="00D7372B">
      <w:pPr>
        <w:spacing w:after="0" w:line="240" w:lineRule="auto"/>
        <w:ind w:left="0" w:hanging="2"/>
      </w:pPr>
    </w:p>
    <w:p w14:paraId="639669C0" w14:textId="77777777" w:rsidR="00D7372B" w:rsidRDefault="00D7372B">
      <w:pPr>
        <w:spacing w:after="0" w:line="240" w:lineRule="auto"/>
        <w:ind w:left="0" w:hanging="2"/>
      </w:pPr>
    </w:p>
    <w:p w14:paraId="1C63E290" w14:textId="77777777" w:rsidR="00D7372B" w:rsidRDefault="00D7372B">
      <w:pPr>
        <w:spacing w:after="0" w:line="240" w:lineRule="auto"/>
        <w:ind w:left="0" w:hanging="2"/>
      </w:pPr>
    </w:p>
    <w:sectPr w:rsidR="00D7372B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0:09:00Z" w:initials="R">
    <w:p w14:paraId="115DC9E5" w14:textId="77777777" w:rsidR="0022662E" w:rsidRDefault="0022662E" w:rsidP="003F1C13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Agregar el objetivo del trabajo. </w:t>
      </w:r>
    </w:p>
  </w:comment>
  <w:comment w:id="1" w:author="Revisor" w:date="2022-08-07T20:10:00Z" w:initials="R">
    <w:p w14:paraId="069BAB1C" w14:textId="77777777" w:rsidR="0022662E" w:rsidRDefault="0022662E" w:rsidP="00822351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Indicar la composición de la premezcla. </w:t>
      </w:r>
    </w:p>
  </w:comment>
  <w:comment w:id="5" w:author="Revisor" w:date="2022-08-07T20:14:00Z" w:initials="R">
    <w:p w14:paraId="5DE077DD" w14:textId="77777777" w:rsidR="00367FA1" w:rsidRDefault="00367FA1" w:rsidP="004B2486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El factor Galleta es un parámetro de calidad, este fue determinado?? </w:t>
      </w:r>
    </w:p>
  </w:comment>
  <w:comment w:id="6" w:author="Revisor" w:date="2022-08-07T20:16:00Z" w:initials="R">
    <w:p w14:paraId="3A8018FC" w14:textId="77777777" w:rsidR="00367FA1" w:rsidRDefault="00367FA1" w:rsidP="00050415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Se sugiere mejorar la conclusión de los resultados. Las galletitas con alpiste fueron más oscuras, menos duras y menos frágiles?? Tuvieron más proteínas y más minerales??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5DC9E5" w15:done="0"/>
  <w15:commentEx w15:paraId="069BAB1C" w15:done="0"/>
  <w15:commentEx w15:paraId="5DE077DD" w15:done="0"/>
  <w15:commentEx w15:paraId="3A8018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A65" w16cex:dateUtc="2022-08-07T23:09:00Z"/>
  <w16cex:commentExtensible w16cex:durableId="269A9AC7" w16cex:dateUtc="2022-08-07T23:10:00Z"/>
  <w16cex:commentExtensible w16cex:durableId="269A9BC0" w16cex:dateUtc="2022-08-07T23:14:00Z"/>
  <w16cex:commentExtensible w16cex:durableId="269A9C33" w16cex:dateUtc="2022-08-07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5DC9E5" w16cid:durableId="269A9A65"/>
  <w16cid:commentId w16cid:paraId="069BAB1C" w16cid:durableId="269A9AC7"/>
  <w16cid:commentId w16cid:paraId="5DE077DD" w16cid:durableId="269A9BC0"/>
  <w16cid:commentId w16cid:paraId="3A8018FC" w16cid:durableId="269A9C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38EB" w14:textId="77777777" w:rsidR="00DF2B1F" w:rsidRDefault="00DF2B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F0D22B" w14:textId="77777777" w:rsidR="00DF2B1F" w:rsidRDefault="00DF2B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DCD" w14:textId="77777777" w:rsidR="00DF2B1F" w:rsidRDefault="00DF2B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0A87EF" w14:textId="77777777" w:rsidR="00DF2B1F" w:rsidRDefault="00DF2B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276" w14:textId="77777777" w:rsidR="006F753A" w:rsidRDefault="006F753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3717A" wp14:editId="711505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16875"/>
    <w:rsid w:val="000439C7"/>
    <w:rsid w:val="00127E16"/>
    <w:rsid w:val="00134A66"/>
    <w:rsid w:val="001B174B"/>
    <w:rsid w:val="0022662E"/>
    <w:rsid w:val="002C1E81"/>
    <w:rsid w:val="0031290A"/>
    <w:rsid w:val="00367FA1"/>
    <w:rsid w:val="004108A4"/>
    <w:rsid w:val="005759E4"/>
    <w:rsid w:val="00634FDC"/>
    <w:rsid w:val="00652F80"/>
    <w:rsid w:val="00696CA7"/>
    <w:rsid w:val="006D72C0"/>
    <w:rsid w:val="006F753A"/>
    <w:rsid w:val="00706D18"/>
    <w:rsid w:val="00763A1F"/>
    <w:rsid w:val="007F7777"/>
    <w:rsid w:val="00A1780E"/>
    <w:rsid w:val="00AF6BE5"/>
    <w:rsid w:val="00B14F7F"/>
    <w:rsid w:val="00C27766"/>
    <w:rsid w:val="00CF7708"/>
    <w:rsid w:val="00D22B91"/>
    <w:rsid w:val="00D4007A"/>
    <w:rsid w:val="00D7372B"/>
    <w:rsid w:val="00DA5019"/>
    <w:rsid w:val="00DF2B1F"/>
    <w:rsid w:val="00E737CE"/>
    <w:rsid w:val="00EA3586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591"/>
  <w15:docId w15:val="{2E33C5AE-1D9F-477E-94DE-105B63B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72C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Theme="minorEastAsia" w:hAnsi="Calibri" w:cs="Calibri"/>
      <w:position w:val="0"/>
      <w:sz w:val="22"/>
      <w:szCs w:val="22"/>
      <w:lang w:val="es-ES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2266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6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66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6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62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662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2022-08-07T23:18:00Z</dcterms:created>
  <dcterms:modified xsi:type="dcterms:W3CDTF">2022-08-07T23:18:00Z</dcterms:modified>
</cp:coreProperties>
</file>