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54D1" w14:textId="5E8407B2" w:rsidR="00F669C9" w:rsidRDefault="0040566B" w:rsidP="003F3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 </w:t>
      </w:r>
      <w:r w:rsidR="003F3DAC" w:rsidRPr="003F3DAC">
        <w:rPr>
          <w:b/>
          <w:color w:val="000000"/>
        </w:rPr>
        <w:t>Perfil sensorial de quesos caprinos</w:t>
      </w:r>
      <w:r w:rsidR="009E4CAE">
        <w:rPr>
          <w:b/>
          <w:color w:val="000000"/>
        </w:rPr>
        <w:t xml:space="preserve"> tí</w:t>
      </w:r>
      <w:r w:rsidR="00BA2386">
        <w:rPr>
          <w:b/>
          <w:color w:val="000000"/>
        </w:rPr>
        <w:t>picos</w:t>
      </w:r>
      <w:r w:rsidR="003F3DAC" w:rsidRPr="003F3DAC">
        <w:rPr>
          <w:b/>
          <w:color w:val="000000"/>
        </w:rPr>
        <w:t xml:space="preserve"> artesanales</w:t>
      </w:r>
      <w:r w:rsidR="003F3DAC">
        <w:rPr>
          <w:b/>
          <w:color w:val="000000"/>
        </w:rPr>
        <w:t xml:space="preserve"> </w:t>
      </w:r>
    </w:p>
    <w:p w14:paraId="7247984F" w14:textId="311E63B2" w:rsidR="00F669C9" w:rsidRDefault="00430B80">
      <w:pPr>
        <w:spacing w:after="0" w:line="240" w:lineRule="auto"/>
        <w:ind w:left="0" w:hanging="2"/>
        <w:jc w:val="center"/>
      </w:pPr>
      <w:r>
        <w:t>Fili</w:t>
      </w:r>
      <w:r w:rsidR="00F80A0B">
        <w:t xml:space="preserve"> </w:t>
      </w:r>
      <w:r>
        <w:t>JM</w:t>
      </w:r>
      <w:r w:rsidR="0040566B">
        <w:t xml:space="preserve"> (1), </w:t>
      </w:r>
      <w:r>
        <w:t>Lopez MN</w:t>
      </w:r>
      <w:r w:rsidR="0040566B">
        <w:t xml:space="preserve"> (2)</w:t>
      </w:r>
      <w:r>
        <w:t>, Chavez</w:t>
      </w:r>
      <w:r w:rsidR="0060270F">
        <w:t xml:space="preserve"> </w:t>
      </w:r>
      <w:r>
        <w:t>MS (1)</w:t>
      </w:r>
    </w:p>
    <w:p w14:paraId="3FAB0C5B" w14:textId="77777777" w:rsidR="00F669C9" w:rsidRDefault="00F669C9">
      <w:pPr>
        <w:spacing w:after="0" w:line="240" w:lineRule="auto"/>
        <w:ind w:left="0" w:hanging="2"/>
        <w:jc w:val="center"/>
      </w:pPr>
    </w:p>
    <w:p w14:paraId="2005CA10" w14:textId="77777777" w:rsidR="00F669C9" w:rsidRDefault="0040566B">
      <w:pPr>
        <w:spacing w:after="120" w:line="240" w:lineRule="auto"/>
        <w:ind w:left="0" w:hanging="2"/>
        <w:jc w:val="left"/>
      </w:pPr>
      <w:r>
        <w:t xml:space="preserve">(1) </w:t>
      </w:r>
      <w:r w:rsidR="00430B80">
        <w:t xml:space="preserve">INTA EEA Salta, Ruta Nac. 68 </w:t>
      </w:r>
      <w:r w:rsidR="003F3DAC">
        <w:t>Km 172 Cerrillos, Salta, Argentina</w:t>
      </w:r>
      <w:r>
        <w:t>.</w:t>
      </w:r>
    </w:p>
    <w:p w14:paraId="19259AD6" w14:textId="77777777" w:rsidR="00F669C9" w:rsidRDefault="0040566B">
      <w:pPr>
        <w:spacing w:line="240" w:lineRule="auto"/>
        <w:ind w:left="0" w:hanging="2"/>
        <w:jc w:val="left"/>
      </w:pPr>
      <w:r>
        <w:t xml:space="preserve">(2) </w:t>
      </w:r>
      <w:r w:rsidR="00912BDF">
        <w:t>CONICET</w:t>
      </w:r>
      <w:r>
        <w:t xml:space="preserve">, </w:t>
      </w:r>
      <w:r w:rsidR="00912BDF">
        <w:t>Ruta Nac. 68 Km 172 Cerrillos, Salta, Argentina.</w:t>
      </w:r>
    </w:p>
    <w:p w14:paraId="52B1C11C" w14:textId="77777777" w:rsidR="00F669C9" w:rsidRPr="00F60545" w:rsidRDefault="0040566B" w:rsidP="00F6054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0" w:author="Revisor" w:date="2022-08-04T08:21:00Z">
        <w:r w:rsidDel="003A7236">
          <w:rPr>
            <w:color w:val="000000"/>
          </w:rPr>
          <w:delText>Dirección de e-mail:</w:delText>
        </w:r>
        <w:r w:rsidR="0038484E" w:rsidDel="003A7236">
          <w:rPr>
            <w:color w:val="000000"/>
          </w:rPr>
          <w:delText xml:space="preserve"> </w:delText>
        </w:r>
      </w:del>
      <w:r w:rsidR="003F3DAC">
        <w:rPr>
          <w:color w:val="000000"/>
        </w:rPr>
        <w:t>fili.marcela</w:t>
      </w:r>
      <w:r w:rsidR="003F3DAC">
        <w:rPr>
          <w:rFonts w:ascii="Haettenschweiler" w:hAnsi="Haettenschweiler"/>
          <w:color w:val="000000"/>
        </w:rPr>
        <w:t>@</w:t>
      </w:r>
      <w:r w:rsidR="003F3DAC">
        <w:rPr>
          <w:color w:val="000000"/>
        </w:rPr>
        <w:t>inta.gob.ar</w:t>
      </w:r>
      <w:r>
        <w:rPr>
          <w:color w:val="000000"/>
        </w:rPr>
        <w:tab/>
      </w:r>
    </w:p>
    <w:p w14:paraId="084A1FF3" w14:textId="77777777" w:rsidR="003F3DAC" w:rsidRDefault="003F3DAC" w:rsidP="003F3DAC">
      <w:pPr>
        <w:spacing w:after="0" w:line="240" w:lineRule="auto"/>
        <w:ind w:left="0" w:hanging="2"/>
      </w:pPr>
    </w:p>
    <w:p w14:paraId="1EB8596A" w14:textId="0A1D7744" w:rsidR="00FC6D8E" w:rsidRDefault="003F3DAC" w:rsidP="00E53F8A">
      <w:pPr>
        <w:spacing w:after="0" w:line="240" w:lineRule="auto"/>
        <w:ind w:left="0" w:hanging="2"/>
      </w:pPr>
      <w:r w:rsidRPr="001C3C2C">
        <w:t xml:space="preserve">La producción caprina en el NOA es una actividad relevante por aspectos económicos, culturales, alimentarios, profundamente ligadas a la agroecología del territorio. </w:t>
      </w:r>
      <w:r w:rsidR="0060270F" w:rsidRPr="001C3C2C">
        <w:t>Con</w:t>
      </w:r>
      <w:r w:rsidR="00640BC3">
        <w:t xml:space="preserve"> la</w:t>
      </w:r>
      <w:r w:rsidR="0060270F" w:rsidRPr="001C3C2C">
        <w:t xml:space="preserve"> leche caprina, </w:t>
      </w:r>
      <w:r w:rsidRPr="001C3C2C">
        <w:t>en los Valles Árido y Calchaquí,</w:t>
      </w:r>
      <w:r w:rsidR="0060270F" w:rsidRPr="001C3C2C">
        <w:t xml:space="preserve"> se</w:t>
      </w:r>
      <w:r w:rsidRPr="001C3C2C">
        <w:t xml:space="preserve"> elabora</w:t>
      </w:r>
      <w:r w:rsidR="00582D8C">
        <w:t>n</w:t>
      </w:r>
      <w:r w:rsidRPr="001C3C2C">
        <w:t xml:space="preserve"> </w:t>
      </w:r>
      <w:r w:rsidR="0060270F" w:rsidRPr="001C3C2C">
        <w:t>queso</w:t>
      </w:r>
      <w:r w:rsidR="00582D8C">
        <w:t>s</w:t>
      </w:r>
      <w:r w:rsidR="0060270F" w:rsidRPr="001C3C2C">
        <w:t xml:space="preserve"> </w:t>
      </w:r>
      <w:r w:rsidRPr="001C3C2C">
        <w:t>artesanal</w:t>
      </w:r>
      <w:r w:rsidR="00582D8C">
        <w:t>es, con</w:t>
      </w:r>
      <w:r w:rsidRPr="001C3C2C">
        <w:t xml:space="preserve"> </w:t>
      </w:r>
      <w:r w:rsidR="00582D8C">
        <w:t>tecnologías</w:t>
      </w:r>
      <w:r w:rsidRPr="001C3C2C">
        <w:t xml:space="preserve"> vincula</w:t>
      </w:r>
      <w:r w:rsidR="00582D8C">
        <w:t>das</w:t>
      </w:r>
      <w:r w:rsidRPr="001C3C2C">
        <w:t xml:space="preserve"> al saber hacer ancestral</w:t>
      </w:r>
      <w:r w:rsidR="00FE708D" w:rsidRPr="001C3C2C">
        <w:t>,</w:t>
      </w:r>
      <w:r w:rsidR="00B11383">
        <w:t xml:space="preserve"> elaborados</w:t>
      </w:r>
      <w:r w:rsidR="002A4D93">
        <w:t xml:space="preserve"> </w:t>
      </w:r>
      <w:r w:rsidR="00B11383">
        <w:t>con cuajo fermento o industrial que</w:t>
      </w:r>
      <w:r w:rsidR="00DC09C2">
        <w:t xml:space="preserve"> </w:t>
      </w:r>
      <w:r w:rsidR="00DC09C2" w:rsidRPr="001C3C2C">
        <w:t>otorgan</w:t>
      </w:r>
      <w:r w:rsidRPr="001C3C2C">
        <w:t xml:space="preserve"> cualidades</w:t>
      </w:r>
      <w:r w:rsidR="00BA2386" w:rsidRPr="001C3C2C">
        <w:t xml:space="preserve"> </w:t>
      </w:r>
      <w:r w:rsidR="00815323" w:rsidRPr="001C3C2C">
        <w:t>organolépticas</w:t>
      </w:r>
      <w:r w:rsidR="00582D8C">
        <w:t xml:space="preserve"> típicas</w:t>
      </w:r>
      <w:r w:rsidRPr="001C3C2C">
        <w:t xml:space="preserve"> </w:t>
      </w:r>
      <w:r w:rsidR="00582D8C" w:rsidRPr="001C3C2C">
        <w:t>al producto</w:t>
      </w:r>
      <w:r w:rsidRPr="001C3C2C">
        <w:t>. El trabajo se orientó a determinar y medir</w:t>
      </w:r>
      <w:r w:rsidR="00BE7B7F">
        <w:t xml:space="preserve"> </w:t>
      </w:r>
      <w:r w:rsidRPr="001C3C2C">
        <w:t xml:space="preserve">atributos sensoriales </w:t>
      </w:r>
      <w:r w:rsidR="00BE7B7F">
        <w:t xml:space="preserve">típicos </w:t>
      </w:r>
      <w:r w:rsidRPr="001C3C2C">
        <w:t xml:space="preserve">para </w:t>
      </w:r>
      <w:r w:rsidR="0055633E" w:rsidRPr="001C3C2C">
        <w:t>elaborar</w:t>
      </w:r>
      <w:r w:rsidR="007A5B78">
        <w:t xml:space="preserve"> un perfil de</w:t>
      </w:r>
      <w:r w:rsidR="009E4CAE">
        <w:t xml:space="preserve"> </w:t>
      </w:r>
      <w:r w:rsidRPr="001C3C2C">
        <w:t xml:space="preserve">queso artesanal. En el territorio, </w:t>
      </w:r>
      <w:r w:rsidR="00BE7B7F" w:rsidRPr="00DC09C2">
        <w:t>se realizaron</w:t>
      </w:r>
      <w:r w:rsidRPr="00DC09C2">
        <w:t xml:space="preserve"> talleres</w:t>
      </w:r>
      <w:r w:rsidR="00BE7B7F" w:rsidRPr="00DC09C2">
        <w:t xml:space="preserve"> aplicando </w:t>
      </w:r>
      <w:r w:rsidR="00BE7B7F">
        <w:t xml:space="preserve">metodología SIAL. Se planteó </w:t>
      </w:r>
      <w:r w:rsidR="00BE7B7F" w:rsidRPr="00DC09C2">
        <w:t xml:space="preserve">la técnica de </w:t>
      </w:r>
      <w:r w:rsidR="001D5172" w:rsidRPr="001C3C2C">
        <w:t xml:space="preserve">asociación libre al </w:t>
      </w:r>
      <w:r w:rsidR="0060270F" w:rsidRPr="001C3C2C">
        <w:t xml:space="preserve">concepto </w:t>
      </w:r>
      <w:r w:rsidR="001D5172" w:rsidRPr="001C3C2C">
        <w:t>“queso/ queso de cabra</w:t>
      </w:r>
      <w:r w:rsidR="00E705AE" w:rsidRPr="001C3C2C">
        <w:t>”</w:t>
      </w:r>
      <w:r w:rsidR="00DC09C2">
        <w:t xml:space="preserve"> que permitió d</w:t>
      </w:r>
      <w:r w:rsidR="00640BC3">
        <w:t>efinir cualidades</w:t>
      </w:r>
      <w:r w:rsidRPr="001C3C2C">
        <w:t xml:space="preserve"> de</w:t>
      </w:r>
      <w:r w:rsidR="000F6719" w:rsidRPr="001C3C2C">
        <w:rPr>
          <w:strike/>
        </w:rPr>
        <w:t>l</w:t>
      </w:r>
      <w:r w:rsidR="0060270F" w:rsidRPr="001C3C2C">
        <w:t xml:space="preserve"> queso</w:t>
      </w:r>
      <w:r w:rsidR="007B7838" w:rsidRPr="001C3C2C">
        <w:t xml:space="preserve"> </w:t>
      </w:r>
      <w:r w:rsidRPr="001C3C2C">
        <w:t xml:space="preserve">“único”, </w:t>
      </w:r>
      <w:r w:rsidR="002A4D93">
        <w:t xml:space="preserve">“autentico” </w:t>
      </w:r>
      <w:r w:rsidRPr="001C3C2C">
        <w:t>“típico ideal”.</w:t>
      </w:r>
      <w:r w:rsidR="00DC09C2">
        <w:t xml:space="preserve"> </w:t>
      </w:r>
      <w:r w:rsidR="00BA2386" w:rsidRPr="001C3C2C">
        <w:t>Con la misma metodología</w:t>
      </w:r>
      <w:r w:rsidR="00DC09C2">
        <w:t xml:space="preserve">, </w:t>
      </w:r>
      <w:r w:rsidRPr="001C3C2C">
        <w:t>se</w:t>
      </w:r>
      <w:r w:rsidR="00D37134">
        <w:t xml:space="preserve"> </w:t>
      </w:r>
      <w:r w:rsidR="00BA2386" w:rsidRPr="001C3C2C">
        <w:t>o</w:t>
      </w:r>
      <w:r w:rsidR="00892A8B">
        <w:t>btuvieron respuestas</w:t>
      </w:r>
      <w:r w:rsidR="00D37134">
        <w:t xml:space="preserve"> de</w:t>
      </w:r>
      <w:r w:rsidRPr="001C3C2C">
        <w:t xml:space="preserve"> los </w:t>
      </w:r>
      <w:commentRangeStart w:id="1"/>
      <w:r w:rsidRPr="001C3C2C">
        <w:t>consumidores</w:t>
      </w:r>
      <w:commentRangeEnd w:id="1"/>
      <w:r w:rsidR="003178DB">
        <w:rPr>
          <w:rStyle w:val="Refdecomentario"/>
        </w:rPr>
        <w:commentReference w:id="1"/>
      </w:r>
      <w:r w:rsidR="00DC09C2" w:rsidRPr="00DC09C2">
        <w:t xml:space="preserve"> </w:t>
      </w:r>
      <w:r w:rsidR="00DC09C2" w:rsidRPr="001C3C2C">
        <w:t>en ferias rurales</w:t>
      </w:r>
      <w:r w:rsidRPr="001C3C2C">
        <w:t xml:space="preserve">. </w:t>
      </w:r>
      <w:commentRangeStart w:id="2"/>
      <w:r w:rsidRPr="001C3C2C">
        <w:t>En</w:t>
      </w:r>
      <w:r w:rsidR="00B535B5" w:rsidRPr="001C3C2C">
        <w:t xml:space="preserve"> un</w:t>
      </w:r>
      <w:r w:rsidRPr="001C3C2C">
        <w:t xml:space="preserve"> segundo momento,</w:t>
      </w:r>
      <w:r w:rsidR="00815323" w:rsidRPr="001C3C2C">
        <w:t xml:space="preserve"> </w:t>
      </w:r>
      <w:r w:rsidR="00E53F8A" w:rsidRPr="00DC09C2">
        <w:t xml:space="preserve">se trabajó con los elaboradores en </w:t>
      </w:r>
      <w:r w:rsidR="00B11383">
        <w:t>talleres de</w:t>
      </w:r>
      <w:r w:rsidR="00E53F8A" w:rsidRPr="00DC09C2">
        <w:t xml:space="preserve"> evaluación sensorial </w:t>
      </w:r>
      <w:r w:rsidR="00B11383">
        <w:t>con</w:t>
      </w:r>
      <w:r w:rsidR="00DC09C2">
        <w:t xml:space="preserve"> </w:t>
      </w:r>
      <w:r w:rsidRPr="001C3C2C">
        <w:t>queso</w:t>
      </w:r>
      <w:r w:rsidR="0055633E" w:rsidRPr="001C3C2C">
        <w:t xml:space="preserve">s artesanales de la región y </w:t>
      </w:r>
      <w:r w:rsidRPr="001C3C2C">
        <w:t>procedencia</w:t>
      </w:r>
      <w:r w:rsidR="00E53F8A">
        <w:t xml:space="preserve"> variada. </w:t>
      </w:r>
      <w:r w:rsidR="00E53F8A" w:rsidRPr="00DC09C2">
        <w:t xml:space="preserve">Junto a ellos </w:t>
      </w:r>
      <w:r w:rsidR="0055633E" w:rsidRPr="001C3C2C">
        <w:t>se</w:t>
      </w:r>
      <w:r w:rsidR="00E53F8A">
        <w:t xml:space="preserve"> investigó, </w:t>
      </w:r>
      <w:r w:rsidR="00D83615" w:rsidRPr="00DC09C2">
        <w:t>construyó</w:t>
      </w:r>
      <w:r w:rsidR="00E53F8A" w:rsidRPr="00DC09C2">
        <w:t xml:space="preserve"> y validó</w:t>
      </w:r>
      <w:r w:rsidR="00917D29" w:rsidRPr="00DC09C2">
        <w:t xml:space="preserve">, </w:t>
      </w:r>
      <w:r w:rsidR="00D37134">
        <w:t>partiendo de</w:t>
      </w:r>
      <w:r w:rsidRPr="001C3C2C">
        <w:t xml:space="preserve"> aspectos</w:t>
      </w:r>
      <w:r w:rsidR="00D37134">
        <w:t xml:space="preserve"> </w:t>
      </w:r>
      <w:r w:rsidR="00D37134" w:rsidRPr="001C3C2C">
        <w:t>subjetivos</w:t>
      </w:r>
      <w:r w:rsidR="00D83615">
        <w:t>,</w:t>
      </w:r>
      <w:r w:rsidR="001C3C2C" w:rsidRPr="001C3C2C">
        <w:t xml:space="preserve"> los </w:t>
      </w:r>
      <w:r w:rsidR="001C3C2C">
        <w:t>atributos</w:t>
      </w:r>
      <w:r w:rsidR="00917D29">
        <w:t xml:space="preserve"> típicos/críticos </w:t>
      </w:r>
      <w:r w:rsidR="00917D29" w:rsidRPr="00DC09C2">
        <w:t>de</w:t>
      </w:r>
      <w:r w:rsidR="00917D29">
        <w:t xml:space="preserve">: apariencia, flavor y </w:t>
      </w:r>
      <w:r w:rsidR="00917D29" w:rsidRPr="00DC09C2">
        <w:t xml:space="preserve">textura </w:t>
      </w:r>
      <w:r w:rsidR="00B11383">
        <w:t>de su</w:t>
      </w:r>
      <w:r w:rsidR="002A4D93">
        <w:t>s</w:t>
      </w:r>
      <w:r w:rsidR="00B11383">
        <w:t xml:space="preserve"> queso</w:t>
      </w:r>
      <w:r w:rsidR="002A4D93">
        <w:t>s</w:t>
      </w:r>
      <w:r w:rsidR="00DC09C2">
        <w:t xml:space="preserve">. </w:t>
      </w:r>
      <w:r w:rsidR="00DC09C2" w:rsidRPr="00DC09C2">
        <w:t xml:space="preserve">Luego, se adaptaron las referencias subjetivas de estos atributos a normas de escalas, para vincularlos a descriptores sensoriales objetivos. En base a estos, los </w:t>
      </w:r>
      <w:r w:rsidR="002A4D93" w:rsidRPr="00DC09C2">
        <w:t>jueces</w:t>
      </w:r>
      <w:r w:rsidR="002A4D93">
        <w:t xml:space="preserve"> </w:t>
      </w:r>
      <w:r w:rsidR="002A4D93" w:rsidRPr="00DC09C2">
        <w:t>evaluaron</w:t>
      </w:r>
      <w:r w:rsidR="002A4D93">
        <w:t xml:space="preserve"> los</w:t>
      </w:r>
      <w:r w:rsidR="00DC09C2" w:rsidRPr="00DC09C2">
        <w:t xml:space="preserve"> quesos artesanales, aplicando QDA en es</w:t>
      </w:r>
      <w:r w:rsidR="00DC09C2">
        <w:t>cala estructurada de 10 puntos</w:t>
      </w:r>
      <w:r w:rsidR="002A4D93">
        <w:t xml:space="preserve"> (1-3 bajo; 4-6 medio; 7-10 mucho)</w:t>
      </w:r>
      <w:r w:rsidR="00B11383">
        <w:t xml:space="preserve"> y</w:t>
      </w:r>
      <w:r w:rsidR="00912BDF" w:rsidRPr="001C3C2C">
        <w:t xml:space="preserve"> </w:t>
      </w:r>
      <w:r w:rsidRPr="001C3C2C">
        <w:t>perfil</w:t>
      </w:r>
      <w:r w:rsidR="007A5B78">
        <w:t>aron</w:t>
      </w:r>
      <w:r w:rsidRPr="001C3C2C">
        <w:t xml:space="preserve"> sensorialmente el queso caprino</w:t>
      </w:r>
      <w:r w:rsidR="002A4D93">
        <w:t xml:space="preserve"> típico</w:t>
      </w:r>
      <w:r>
        <w:t xml:space="preserve"> artesanal. </w:t>
      </w:r>
      <w:commentRangeEnd w:id="2"/>
      <w:r w:rsidR="003178DB">
        <w:rPr>
          <w:rStyle w:val="Refdecomentario"/>
        </w:rPr>
        <w:commentReference w:id="2"/>
      </w:r>
      <w:r>
        <w:t>La aso</w:t>
      </w:r>
      <w:r w:rsidR="0038484E">
        <w:t>ciación libre a</w:t>
      </w:r>
      <w:r w:rsidR="00D41918">
        <w:t>l</w:t>
      </w:r>
      <w:r w:rsidR="00B11383">
        <w:t xml:space="preserve"> “queso/caprino” </w:t>
      </w:r>
      <w:r w:rsidR="00DC09C2" w:rsidRPr="00DC09C2">
        <w:t>destacó los valores simbólicos de la producción</w:t>
      </w:r>
      <w:r w:rsidR="00DC09C2">
        <w:t>,</w:t>
      </w:r>
      <w:r w:rsidR="00DC09C2" w:rsidRPr="00DC09C2">
        <w:t xml:space="preserve"> las tareas de abuelas y madres, los quesos se asociaron a otros alimentos regionales (choclo, papa, habas, mate y pan). La apreciación de los consumidores coincidió con muchos de los aspectos mencionados. </w:t>
      </w:r>
      <w:r>
        <w:t>Los productores defin</w:t>
      </w:r>
      <w:r w:rsidR="00C30CD8">
        <w:t>ieron</w:t>
      </w:r>
      <w:r>
        <w:t xml:space="preserve"> a sus</w:t>
      </w:r>
      <w:r w:rsidR="00DE60E0">
        <w:t xml:space="preserve"> quesos como “ricos y sabrosos”</w:t>
      </w:r>
      <w:r w:rsidR="00B11383">
        <w:t>;</w:t>
      </w:r>
      <w:r w:rsidR="00880C1B">
        <w:t xml:space="preserve"> </w:t>
      </w:r>
      <w:r w:rsidR="00B11383">
        <w:t>d</w:t>
      </w:r>
      <w:r w:rsidR="00880C1B">
        <w:t>estacaron</w:t>
      </w:r>
      <w:r w:rsidR="00B11383">
        <w:t xml:space="preserve"> la “sal justa” para</w:t>
      </w:r>
      <w:r w:rsidR="0038484E">
        <w:t xml:space="preserve"> resaltar</w:t>
      </w:r>
      <w:r w:rsidR="00DE60E0" w:rsidRPr="00DE60E0">
        <w:t xml:space="preserve"> los sabores típicos</w:t>
      </w:r>
      <w:r w:rsidR="00B11383">
        <w:t xml:space="preserve"> y con ello su identidad auténtica.</w:t>
      </w:r>
      <w:r w:rsidR="00D41918">
        <w:t xml:space="preserve"> </w:t>
      </w:r>
      <w:r w:rsidR="00B11383">
        <w:t>S</w:t>
      </w:r>
      <w:r w:rsidR="00D41918" w:rsidRPr="00DC09C2">
        <w:t xml:space="preserve">on </w:t>
      </w:r>
      <w:r w:rsidR="000B468A" w:rsidRPr="00DC09C2">
        <w:t>apenas ácidos y ahumados</w:t>
      </w:r>
      <w:r w:rsidR="00757574" w:rsidRPr="00DC09C2">
        <w:t xml:space="preserve">, con </w:t>
      </w:r>
      <w:r w:rsidR="00B11383">
        <w:t>olores suaves y agradables;</w:t>
      </w:r>
      <w:r w:rsidR="00757574" w:rsidRPr="00DC09C2">
        <w:t xml:space="preserve"> son </w:t>
      </w:r>
      <w:r w:rsidR="00DE60E0" w:rsidRPr="00DC09C2">
        <w:t>de textura mantecosa</w:t>
      </w:r>
      <w:r w:rsidR="00E705AE" w:rsidRPr="00DC09C2">
        <w:t>, “</w:t>
      </w:r>
      <w:r w:rsidR="00DE60E0" w:rsidRPr="00DC09C2">
        <w:t>unta la boca</w:t>
      </w:r>
      <w:r w:rsidR="00E705AE" w:rsidRPr="00DC09C2">
        <w:t>”,</w:t>
      </w:r>
      <w:r w:rsidR="00DE60E0" w:rsidRPr="00DC09C2">
        <w:t xml:space="preserve"> </w:t>
      </w:r>
      <w:r w:rsidR="00880C1B" w:rsidRPr="00DC09C2">
        <w:t>compactos</w:t>
      </w:r>
      <w:r w:rsidR="00E46111" w:rsidRPr="00DC09C2">
        <w:t xml:space="preserve"> </w:t>
      </w:r>
      <w:r w:rsidR="00880C1B" w:rsidRPr="00DC09C2">
        <w:t>y consistentes</w:t>
      </w:r>
      <w:r w:rsidR="00DE60E0" w:rsidRPr="00DC09C2">
        <w:t>,</w:t>
      </w:r>
      <w:r w:rsidR="00880C1B" w:rsidRPr="00DC09C2">
        <w:t xml:space="preserve"> </w:t>
      </w:r>
      <w:r w:rsidR="00DE60E0" w:rsidRPr="00DC09C2">
        <w:t>n</w:t>
      </w:r>
      <w:r w:rsidR="00B11383">
        <w:t>o son grumosos ni se desmoronan,</w:t>
      </w:r>
      <w:r w:rsidR="00DE60E0" w:rsidRPr="00DC09C2">
        <w:t xml:space="preserve"> son</w:t>
      </w:r>
      <w:r w:rsidR="00B11383">
        <w:t xml:space="preserve"> blandos</w:t>
      </w:r>
      <w:r w:rsidR="00DE60E0" w:rsidRPr="00DE60E0">
        <w:t xml:space="preserve">. </w:t>
      </w:r>
      <w:r w:rsidR="00880C1B">
        <w:t>T</w:t>
      </w:r>
      <w:r w:rsidR="00207F5D">
        <w:t xml:space="preserve">ienen </w:t>
      </w:r>
      <w:r w:rsidR="00DE60E0" w:rsidRPr="00DE60E0">
        <w:t>“buena forma” y tamaño mediano.</w:t>
      </w:r>
      <w:r w:rsidR="000B468A">
        <w:t xml:space="preserve"> Su </w:t>
      </w:r>
      <w:r w:rsidR="00207F5D">
        <w:t>cá</w:t>
      </w:r>
      <w:r w:rsidR="00E705AE">
        <w:t>scara</w:t>
      </w:r>
      <w:r w:rsidR="00DE60E0" w:rsidRPr="00DE60E0">
        <w:t xml:space="preserve"> es blanc</w:t>
      </w:r>
      <w:r w:rsidR="00207F5D">
        <w:t>o-</w:t>
      </w:r>
      <w:r w:rsidR="00DE60E0" w:rsidRPr="00DE60E0">
        <w:t>amarillent</w:t>
      </w:r>
      <w:r w:rsidR="001D5172">
        <w:t>a</w:t>
      </w:r>
      <w:r w:rsidR="00DE60E0" w:rsidRPr="00DE60E0">
        <w:t>, seca, sin rajadura</w:t>
      </w:r>
      <w:r w:rsidR="000B468A">
        <w:t>s</w:t>
      </w:r>
      <w:r w:rsidR="00DE60E0" w:rsidRPr="00DE60E0">
        <w:t xml:space="preserve"> ni materias extrañas con mar</w:t>
      </w:r>
      <w:r w:rsidR="00880C1B">
        <w:t>cas del tipo de molde utilizado</w:t>
      </w:r>
      <w:r w:rsidR="001D5172">
        <w:t>.</w:t>
      </w:r>
      <w:r w:rsidR="00DE60E0" w:rsidRPr="00DE60E0">
        <w:t xml:space="preserve"> El centro del queso es blanquecino,</w:t>
      </w:r>
      <w:r w:rsidR="00E705AE">
        <w:t xml:space="preserve"> con pocos</w:t>
      </w:r>
      <w:r w:rsidR="00DE60E0" w:rsidRPr="00DE60E0">
        <w:t xml:space="preserve"> ojos pequeños</w:t>
      </w:r>
      <w:r w:rsidR="00E705AE">
        <w:t>.</w:t>
      </w:r>
      <w:r w:rsidR="00DE60E0" w:rsidRPr="00DE60E0">
        <w:t xml:space="preserve"> </w:t>
      </w:r>
      <w:r w:rsidR="00E705AE">
        <w:t>El queso es “</w:t>
      </w:r>
      <w:r w:rsidR="00DE60E0" w:rsidRPr="00DE60E0">
        <w:t>oreado</w:t>
      </w:r>
      <w:r w:rsidR="00E705AE">
        <w:t>” de</w:t>
      </w:r>
      <w:r w:rsidR="00DE60E0" w:rsidRPr="00DE60E0">
        <w:t xml:space="preserve"> 7 a 10 días.</w:t>
      </w:r>
      <w:r w:rsidR="00361649">
        <w:t xml:space="preserve"> El Panel sensorial indicó</w:t>
      </w:r>
      <w:r w:rsidR="0038484E">
        <w:t xml:space="preserve"> en masa,</w:t>
      </w:r>
      <w:r w:rsidR="00207F5D">
        <w:t xml:space="preserve"> color ligeramente amarillo,</w:t>
      </w:r>
      <w:r w:rsidR="0038484E">
        <w:t xml:space="preserve"> heterogéneo poroso</w:t>
      </w:r>
      <w:r w:rsidR="00207F5D">
        <w:t xml:space="preserve">, </w:t>
      </w:r>
      <w:r w:rsidR="0038484E">
        <w:t>húmedo y blando</w:t>
      </w:r>
      <w:r w:rsidR="00207F5D">
        <w:t>;</w:t>
      </w:r>
      <w:r w:rsidR="00361649">
        <w:t xml:space="preserve"> olores lácticos bajos de crema,</w:t>
      </w:r>
      <w:r w:rsidR="00F60545">
        <w:t xml:space="preserve"> á</w:t>
      </w:r>
      <w:r w:rsidR="00361649">
        <w:t xml:space="preserve">cido y típico a la especie, </w:t>
      </w:r>
      <w:r w:rsidR="00361649" w:rsidRPr="00B11383">
        <w:t>f</w:t>
      </w:r>
      <w:r w:rsidR="00757574" w:rsidRPr="00B11383">
        <w:t>l</w:t>
      </w:r>
      <w:r w:rsidR="00361649" w:rsidRPr="00B11383">
        <w:t>avor láctico fresco</w:t>
      </w:r>
      <w:r w:rsidR="00CA4806" w:rsidRPr="00B11383">
        <w:t xml:space="preserve"> en valores medios </w:t>
      </w:r>
      <w:r w:rsidR="00757574" w:rsidRPr="00B11383">
        <w:t xml:space="preserve">de </w:t>
      </w:r>
      <w:r w:rsidR="00361649" w:rsidRPr="00B11383">
        <w:t>cre</w:t>
      </w:r>
      <w:r w:rsidR="00757574" w:rsidRPr="00B11383">
        <w:t>ma, ácido y típico a la especie;</w:t>
      </w:r>
      <w:r w:rsidR="00361649" w:rsidRPr="00B11383">
        <w:t xml:space="preserve"> salado</w:t>
      </w:r>
      <w:r w:rsidR="00CA4806" w:rsidRPr="00B11383">
        <w:t xml:space="preserve"> </w:t>
      </w:r>
      <w:r w:rsidR="00757574" w:rsidRPr="00B11383">
        <w:t>medio</w:t>
      </w:r>
      <w:r w:rsidR="00B11383">
        <w:t xml:space="preserve"> </w:t>
      </w:r>
      <w:r w:rsidR="00CA4806" w:rsidRPr="00B11383">
        <w:t>(4)</w:t>
      </w:r>
      <w:r w:rsidR="00361649" w:rsidRPr="00B11383">
        <w:t xml:space="preserve"> y ahumado</w:t>
      </w:r>
      <w:r w:rsidR="00CA4806" w:rsidRPr="00B11383">
        <w:t xml:space="preserve"> solo</w:t>
      </w:r>
      <w:r w:rsidR="00361649" w:rsidRPr="00B11383">
        <w:t xml:space="preserve"> para el elaborado </w:t>
      </w:r>
      <w:r w:rsidR="00361649">
        <w:t>con cuajo fermento</w:t>
      </w:r>
      <w:r w:rsidR="002A4D93">
        <w:t>.</w:t>
      </w:r>
      <w:r w:rsidR="00CA4806">
        <w:t xml:space="preserve"> </w:t>
      </w:r>
      <w:r w:rsidR="002A4D93">
        <w:t>D</w:t>
      </w:r>
      <w:r w:rsidR="00361649">
        <w:t>e modo similar</w:t>
      </w:r>
      <w:r w:rsidR="00AE2134">
        <w:t>,</w:t>
      </w:r>
      <w:r w:rsidR="00361649">
        <w:t xml:space="preserve"> la textura presentó adhesividad</w:t>
      </w:r>
      <w:r w:rsidR="00CA4806">
        <w:t>,</w:t>
      </w:r>
      <w:r w:rsidR="00361649">
        <w:t xml:space="preserve"> cohesividad y untuosidad </w:t>
      </w:r>
      <w:r w:rsidR="00CA4806">
        <w:t>(5</w:t>
      </w:r>
      <w:r w:rsidR="00361649">
        <w:t>-6)</w:t>
      </w:r>
      <w:r w:rsidR="00CA4806">
        <w:t xml:space="preserve"> mayores al del cuajo industrial</w:t>
      </w:r>
      <w:r w:rsidR="00F60545">
        <w:t>;</w:t>
      </w:r>
      <w:r w:rsidR="00CA4806">
        <w:t xml:space="preserve"> en ambas tecnologías se valoró como blando medio</w:t>
      </w:r>
      <w:r w:rsidR="00CA4806" w:rsidRPr="00CA4806">
        <w:t xml:space="preserve"> </w:t>
      </w:r>
      <w:r w:rsidR="00CA4806">
        <w:t>al queso caprino artesanal.</w:t>
      </w:r>
      <w:r w:rsidR="00FC6D8E">
        <w:t xml:space="preserve"> La construcción del perfil sensorial abordado desde el territorio, generó una herramienta</w:t>
      </w:r>
      <w:r w:rsidR="000F6719">
        <w:t xml:space="preserve"> novedosa, que integró el conocimiento subjetivo de </w:t>
      </w:r>
      <w:r w:rsidR="00FC6D8E">
        <w:t xml:space="preserve">los elaboradores artesanales </w:t>
      </w:r>
      <w:r w:rsidR="000F6719">
        <w:t xml:space="preserve">con los descriptores objetivos del panel entrenado, obteniéndose una valoración similar del queso caprino </w:t>
      </w:r>
      <w:r w:rsidR="000F6719">
        <w:lastRenderedPageBreak/>
        <w:t>artesanal</w:t>
      </w:r>
      <w:r w:rsidR="002A4D93">
        <w:t>. El perfil</w:t>
      </w:r>
      <w:r w:rsidR="00817F39">
        <w:t xml:space="preserve"> logrado</w:t>
      </w:r>
      <w:r w:rsidR="002A4D93">
        <w:t xml:space="preserve"> es valioso</w:t>
      </w:r>
      <w:r w:rsidR="00817F39">
        <w:t xml:space="preserve"> tanto</w:t>
      </w:r>
      <w:r w:rsidR="000F6719">
        <w:t xml:space="preserve"> para </w:t>
      </w:r>
      <w:r w:rsidR="002A4D93">
        <w:t>los</w:t>
      </w:r>
      <w:r w:rsidR="000F6719">
        <w:t xml:space="preserve"> artesano</w:t>
      </w:r>
      <w:r w:rsidR="002A4D93">
        <w:t xml:space="preserve">s elaboradores como </w:t>
      </w:r>
      <w:r w:rsidR="000F6719">
        <w:t>para el</w:t>
      </w:r>
      <w:r w:rsidR="002A4D93">
        <w:t xml:space="preserve"> conocimiento</w:t>
      </w:r>
      <w:r w:rsidR="000F6719">
        <w:t xml:space="preserve"> técnico.</w:t>
      </w:r>
      <w:r w:rsidR="00FC6D8E">
        <w:t xml:space="preserve"> </w:t>
      </w:r>
    </w:p>
    <w:p w14:paraId="214AEA76" w14:textId="77777777" w:rsidR="00FC6D8E" w:rsidRDefault="00FC6D8E" w:rsidP="00CA4806">
      <w:pPr>
        <w:spacing w:after="0" w:line="240" w:lineRule="auto"/>
        <w:ind w:left="0" w:hanging="2"/>
      </w:pPr>
    </w:p>
    <w:p w14:paraId="52117820" w14:textId="77777777" w:rsidR="00DE60E0" w:rsidRDefault="00DE60E0" w:rsidP="003F3DAC">
      <w:pPr>
        <w:spacing w:after="0" w:line="240" w:lineRule="auto"/>
        <w:ind w:left="0" w:hanging="2"/>
      </w:pPr>
    </w:p>
    <w:p w14:paraId="033A3381" w14:textId="54A77DDD" w:rsidR="00F669C9" w:rsidRDefault="0040566B">
      <w:pPr>
        <w:spacing w:after="0" w:line="240" w:lineRule="auto"/>
        <w:ind w:left="0" w:hanging="2"/>
      </w:pPr>
      <w:r>
        <w:t xml:space="preserve">Palabras Clave: </w:t>
      </w:r>
      <w:r w:rsidR="00AE2134">
        <w:t xml:space="preserve"> </w:t>
      </w:r>
      <w:r w:rsidR="0086417D">
        <w:t>C</w:t>
      </w:r>
      <w:r w:rsidR="00AE2134">
        <w:t>a</w:t>
      </w:r>
      <w:r w:rsidR="007A5B78">
        <w:t>bras</w:t>
      </w:r>
      <w:ins w:id="3" w:author="Valeria Nepote" w:date="2022-07-26T17:41:00Z">
        <w:r w:rsidR="003178DB">
          <w:t>,</w:t>
        </w:r>
      </w:ins>
      <w:r w:rsidR="0086417D">
        <w:t xml:space="preserve"> Atributos</w:t>
      </w:r>
      <w:ins w:id="4" w:author="Valeria Nepote" w:date="2022-07-26T17:41:00Z">
        <w:r w:rsidR="003178DB">
          <w:t>,</w:t>
        </w:r>
      </w:ins>
      <w:r w:rsidR="0086417D">
        <w:t xml:space="preserve"> Tipicidad </w:t>
      </w:r>
    </w:p>
    <w:p w14:paraId="6AD6811A" w14:textId="77777777" w:rsidR="00F669C9" w:rsidRDefault="00F669C9">
      <w:pPr>
        <w:spacing w:after="0" w:line="240" w:lineRule="auto"/>
        <w:ind w:left="0" w:hanging="2"/>
      </w:pPr>
    </w:p>
    <w:p w14:paraId="4223A6DA" w14:textId="77777777" w:rsidR="00F669C9" w:rsidRDefault="00F669C9">
      <w:pPr>
        <w:spacing w:after="0" w:line="240" w:lineRule="auto"/>
        <w:ind w:left="0" w:hanging="2"/>
      </w:pPr>
    </w:p>
    <w:sectPr w:rsidR="00F669C9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aleria Nepote" w:date="2022-07-26T17:43:00Z" w:initials="VN">
    <w:p w14:paraId="3B2516E2" w14:textId="77777777" w:rsidR="003178DB" w:rsidRDefault="003178DB" w:rsidP="00E4675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Indicar cantidad de consumidores, tipo de prueba afectiva, presentación de las muestras y escala utilizada</w:t>
      </w:r>
    </w:p>
  </w:comment>
  <w:comment w:id="2" w:author="Valeria Nepote" w:date="2022-07-26T17:45:00Z" w:initials="VN">
    <w:p w14:paraId="6AE8F1F3" w14:textId="77777777" w:rsidR="003178DB" w:rsidRDefault="003178DB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Indicar la cantidad de jueces que evaluaron las muestras, modalidad de entrenamiento y de evaluación de las muestras, atributos evaluados y escala utilizada.</w:t>
      </w:r>
    </w:p>
    <w:p w14:paraId="4C65B440" w14:textId="77777777" w:rsidR="003178DB" w:rsidRDefault="003178DB" w:rsidP="00286553">
      <w:pPr>
        <w:pStyle w:val="Textocomentario"/>
        <w:ind w:left="0" w:hanging="2"/>
        <w:jc w:val="left"/>
      </w:pPr>
      <w:r>
        <w:t>Mencionar las muestras analizadas y el análisis estadístico de los datos.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2516E2" w15:done="0"/>
  <w15:commentEx w15:paraId="4C65B4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A634" w16cex:dateUtc="2022-07-26T20:43:00Z"/>
  <w16cex:commentExtensible w16cex:durableId="268AA6D3" w16cex:dateUtc="2022-07-26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516E2" w16cid:durableId="268AA634"/>
  <w16cid:commentId w16cid:paraId="4C65B440" w16cid:durableId="268AA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750E" w14:textId="77777777" w:rsidR="00A110F4" w:rsidRDefault="00A110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22C069" w14:textId="77777777" w:rsidR="00A110F4" w:rsidRDefault="00A110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2C26" w14:textId="77777777" w:rsidR="00A110F4" w:rsidRDefault="00A110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FCDAD7" w14:textId="77777777" w:rsidR="00A110F4" w:rsidRDefault="00A110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660C" w14:textId="77777777" w:rsidR="00F669C9" w:rsidRDefault="0040566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7F2EC79" wp14:editId="4D66B27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Valeria Nepote">
    <w15:presenceInfo w15:providerId="Windows Live" w15:userId="90da7275e7034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C9"/>
    <w:rsid w:val="00053A68"/>
    <w:rsid w:val="000B468A"/>
    <w:rsid w:val="000F6719"/>
    <w:rsid w:val="001B068D"/>
    <w:rsid w:val="001C3C2C"/>
    <w:rsid w:val="001D2483"/>
    <w:rsid w:val="001D5172"/>
    <w:rsid w:val="00207F5D"/>
    <w:rsid w:val="00223771"/>
    <w:rsid w:val="00244AD8"/>
    <w:rsid w:val="00256E37"/>
    <w:rsid w:val="002A4D93"/>
    <w:rsid w:val="002A614A"/>
    <w:rsid w:val="003178DB"/>
    <w:rsid w:val="00361649"/>
    <w:rsid w:val="0038484E"/>
    <w:rsid w:val="003A7236"/>
    <w:rsid w:val="003D4D6B"/>
    <w:rsid w:val="003F3DAC"/>
    <w:rsid w:val="0040566B"/>
    <w:rsid w:val="00430B80"/>
    <w:rsid w:val="004500CF"/>
    <w:rsid w:val="00450241"/>
    <w:rsid w:val="00493650"/>
    <w:rsid w:val="0055633E"/>
    <w:rsid w:val="00570318"/>
    <w:rsid w:val="005743C1"/>
    <w:rsid w:val="00582D8C"/>
    <w:rsid w:val="0060270F"/>
    <w:rsid w:val="00636673"/>
    <w:rsid w:val="00640BC3"/>
    <w:rsid w:val="006C7330"/>
    <w:rsid w:val="00757574"/>
    <w:rsid w:val="007A5B78"/>
    <w:rsid w:val="007B7838"/>
    <w:rsid w:val="007E16F3"/>
    <w:rsid w:val="00815323"/>
    <w:rsid w:val="00817F39"/>
    <w:rsid w:val="00855CBB"/>
    <w:rsid w:val="0086417D"/>
    <w:rsid w:val="00865CA9"/>
    <w:rsid w:val="00880C1B"/>
    <w:rsid w:val="00892A8B"/>
    <w:rsid w:val="008F7B1E"/>
    <w:rsid w:val="00912BDF"/>
    <w:rsid w:val="00917D29"/>
    <w:rsid w:val="00955FDB"/>
    <w:rsid w:val="0097552F"/>
    <w:rsid w:val="009A5FF7"/>
    <w:rsid w:val="009E4CAE"/>
    <w:rsid w:val="00A110F4"/>
    <w:rsid w:val="00A949E1"/>
    <w:rsid w:val="00AE2134"/>
    <w:rsid w:val="00B11383"/>
    <w:rsid w:val="00B172C1"/>
    <w:rsid w:val="00B535B5"/>
    <w:rsid w:val="00B54E71"/>
    <w:rsid w:val="00BA2386"/>
    <w:rsid w:val="00BC6598"/>
    <w:rsid w:val="00BD34B0"/>
    <w:rsid w:val="00BE7B7F"/>
    <w:rsid w:val="00C30CD8"/>
    <w:rsid w:val="00C93050"/>
    <w:rsid w:val="00CA4806"/>
    <w:rsid w:val="00CA602A"/>
    <w:rsid w:val="00D37134"/>
    <w:rsid w:val="00D41918"/>
    <w:rsid w:val="00D505C1"/>
    <w:rsid w:val="00D82DAE"/>
    <w:rsid w:val="00D83615"/>
    <w:rsid w:val="00D95106"/>
    <w:rsid w:val="00DC09C2"/>
    <w:rsid w:val="00DE60E0"/>
    <w:rsid w:val="00E46111"/>
    <w:rsid w:val="00E53F8A"/>
    <w:rsid w:val="00E705AE"/>
    <w:rsid w:val="00E7198F"/>
    <w:rsid w:val="00EA14A8"/>
    <w:rsid w:val="00EE237E"/>
    <w:rsid w:val="00F60545"/>
    <w:rsid w:val="00F669C9"/>
    <w:rsid w:val="00F80A0B"/>
    <w:rsid w:val="00F949DA"/>
    <w:rsid w:val="00FC6D8E"/>
    <w:rsid w:val="00FD3961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7A80"/>
  <w15:docId w15:val="{1F96E0D5-4989-49D8-B03E-53DE37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D4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4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4D6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4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4D6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178D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3</cp:revision>
  <dcterms:created xsi:type="dcterms:W3CDTF">2022-08-04T11:21:00Z</dcterms:created>
  <dcterms:modified xsi:type="dcterms:W3CDTF">2022-08-04T11:21:00Z</dcterms:modified>
</cp:coreProperties>
</file>