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16F0" w14:textId="0DDD3AFA" w:rsidR="00C45321" w:rsidRDefault="00476334">
      <w:pPr>
        <w:spacing w:after="0" w:line="240" w:lineRule="auto"/>
        <w:ind w:left="0" w:hanging="2"/>
        <w:jc w:val="center"/>
        <w:rPr>
          <w:b/>
          <w:color w:val="000000"/>
        </w:rPr>
      </w:pPr>
      <w:r w:rsidRPr="006658C2">
        <w:rPr>
          <w:b/>
          <w:color w:val="000000"/>
        </w:rPr>
        <w:t>Evaluación tecnológica del almidón de cubio modificado para su aplicación en un producto cárnico tipo hamburguesa</w:t>
      </w:r>
    </w:p>
    <w:p w14:paraId="6145DD1D" w14:textId="77777777" w:rsidR="006658C2" w:rsidRDefault="006658C2">
      <w:pPr>
        <w:spacing w:after="0" w:line="240" w:lineRule="auto"/>
        <w:ind w:left="0" w:hanging="2"/>
        <w:jc w:val="center"/>
      </w:pPr>
    </w:p>
    <w:p w14:paraId="504078FA" w14:textId="46E10DEE" w:rsidR="00C45321" w:rsidRDefault="006658C2">
      <w:pPr>
        <w:spacing w:after="0" w:line="240" w:lineRule="auto"/>
        <w:ind w:left="0" w:hanging="2"/>
        <w:jc w:val="center"/>
      </w:pPr>
      <w:r>
        <w:t xml:space="preserve">Rey </w:t>
      </w:r>
      <w:r w:rsidR="006E69BC">
        <w:t xml:space="preserve">Rodríguez JF </w:t>
      </w:r>
      <w:r>
        <w:t>(1</w:t>
      </w:r>
      <w:r w:rsidR="00476334">
        <w:t xml:space="preserve">, </w:t>
      </w:r>
      <w:r w:rsidR="006E69BC">
        <w:t>2</w:t>
      </w:r>
      <w:r>
        <w:t>)</w:t>
      </w:r>
      <w:r w:rsidR="00EB7093">
        <w:t xml:space="preserve">, </w:t>
      </w:r>
      <w:r w:rsidR="006E69BC" w:rsidRPr="006658C2">
        <w:t>Martínez Mora</w:t>
      </w:r>
      <w:r w:rsidR="006E69BC">
        <w:t xml:space="preserve"> SA </w:t>
      </w:r>
      <w:r>
        <w:t>(1</w:t>
      </w:r>
      <w:r w:rsidR="00EB7093">
        <w:t>)</w:t>
      </w:r>
      <w:r>
        <w:t xml:space="preserve">, </w:t>
      </w:r>
      <w:r w:rsidRPr="006658C2">
        <w:t>Sánchez Talero</w:t>
      </w:r>
      <w:r>
        <w:t xml:space="preserve"> </w:t>
      </w:r>
      <w:r w:rsidR="006E69BC">
        <w:t xml:space="preserve">S </w:t>
      </w:r>
      <w:r>
        <w:t>(1)</w:t>
      </w:r>
      <w:r w:rsidR="00476334">
        <w:t>,</w:t>
      </w:r>
      <w:r w:rsidR="00476334">
        <w:br/>
      </w:r>
      <w:r w:rsidR="006E69BC" w:rsidRPr="006E69BC">
        <w:t xml:space="preserve"> </w:t>
      </w:r>
      <w:r w:rsidR="006E69BC">
        <w:t>Nieto G (2</w:t>
      </w:r>
      <w:r w:rsidR="00476334">
        <w:t>,</w:t>
      </w:r>
      <w:r w:rsidR="006E69BC">
        <w:t xml:space="preserve"> 4), Pazos A (2</w:t>
      </w:r>
      <w:r w:rsidR="00476334">
        <w:t xml:space="preserve">, </w:t>
      </w:r>
      <w:r w:rsidR="006E69BC">
        <w:t>3</w:t>
      </w:r>
      <w:r w:rsidR="006E69BC" w:rsidRPr="006E69BC">
        <w:t>)</w:t>
      </w:r>
    </w:p>
    <w:p w14:paraId="546DE7AF" w14:textId="77777777" w:rsidR="00C45321" w:rsidRDefault="00C45321">
      <w:pPr>
        <w:spacing w:after="0" w:line="240" w:lineRule="auto"/>
        <w:ind w:left="0" w:hanging="2"/>
        <w:jc w:val="center"/>
      </w:pPr>
    </w:p>
    <w:p w14:paraId="175E0EC0" w14:textId="740B1DD8" w:rsidR="00C45321" w:rsidRDefault="00476334" w:rsidP="00476334">
      <w:pPr>
        <w:spacing w:after="0" w:line="240" w:lineRule="auto"/>
        <w:ind w:left="0" w:hanging="2"/>
      </w:pPr>
      <w:r>
        <w:t xml:space="preserve">(1) </w:t>
      </w:r>
      <w:r w:rsidR="006658C2">
        <w:t>Universidad de La Salle</w:t>
      </w:r>
      <w:r w:rsidR="00EB7093">
        <w:t xml:space="preserve">, </w:t>
      </w:r>
      <w:r w:rsidR="006658C2">
        <w:t>Cra. 2 No 10 70</w:t>
      </w:r>
      <w:r w:rsidR="00EB7093">
        <w:t xml:space="preserve">, </w:t>
      </w:r>
      <w:r w:rsidR="006658C2">
        <w:t>Bogota D.C.</w:t>
      </w:r>
      <w:r w:rsidR="00EB7093">
        <w:t xml:space="preserve">, </w:t>
      </w:r>
      <w:r w:rsidR="006658C2">
        <w:t>Colombia</w:t>
      </w:r>
      <w:r w:rsidR="00EB7093">
        <w:t>.</w:t>
      </w:r>
    </w:p>
    <w:p w14:paraId="0E689DFD" w14:textId="77777777" w:rsidR="006E69BC" w:rsidRPr="00476334" w:rsidRDefault="006E69BC" w:rsidP="00476334">
      <w:pPr>
        <w:spacing w:after="0" w:line="240" w:lineRule="auto"/>
        <w:ind w:left="0" w:hanging="2"/>
        <w:rPr>
          <w:lang w:val="en-US"/>
        </w:rPr>
      </w:pPr>
      <w:r w:rsidRPr="00476334">
        <w:rPr>
          <w:lang w:val="en-US"/>
        </w:rPr>
        <w:t>(2) “Healthy Meat” Red CYTED 119RT0568-CYTED.</w:t>
      </w:r>
    </w:p>
    <w:p w14:paraId="5E81BC43" w14:textId="77777777" w:rsidR="006E69BC" w:rsidRDefault="006E69BC" w:rsidP="00476334">
      <w:pPr>
        <w:spacing w:after="0" w:line="240" w:lineRule="auto"/>
        <w:ind w:left="0" w:hanging="2"/>
      </w:pPr>
      <w:r>
        <w:t>(3) Instituto Tecnología de Alimentos – ICyTeSAS- INTA, Los Reseros y las Cabañas s/n, Hurlingham, Bs.As., Argentina</w:t>
      </w:r>
    </w:p>
    <w:p w14:paraId="32204FE0" w14:textId="77777777" w:rsidR="006E69BC" w:rsidRDefault="006E69BC" w:rsidP="00476334">
      <w:pPr>
        <w:spacing w:after="0" w:line="240" w:lineRule="auto"/>
        <w:ind w:left="0" w:hanging="2"/>
      </w:pPr>
      <w:r w:rsidRPr="00476334">
        <w:rPr>
          <w:lang w:val="en-US"/>
        </w:rPr>
        <w:t xml:space="preserve">(4) Department of Food Technology, Nutrition, and Food Science. </w:t>
      </w:r>
      <w:r w:rsidRPr="006E69BC">
        <w:t>Facultad de Veterinaria. Universidad de Murcia. Campus de Espinardo. C. Campus Universitario, 7. 30100 Espinardo, Murcia. Spain.</w:t>
      </w:r>
    </w:p>
    <w:p w14:paraId="1CA50FAE" w14:textId="77777777" w:rsidR="006E69BC" w:rsidRDefault="006E69BC" w:rsidP="006E69B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03574EBF" w14:textId="0BA7537A" w:rsidR="00C45321" w:rsidRDefault="006E69BC" w:rsidP="006E69B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476334">
        <w:t>jrey@unisalle.edu.co</w:t>
      </w:r>
      <w:r w:rsidR="006658C2">
        <w:rPr>
          <w:color w:val="000000"/>
        </w:rPr>
        <w:t xml:space="preserve"> </w:t>
      </w:r>
      <w:r w:rsidR="00EB7093">
        <w:rPr>
          <w:color w:val="000000"/>
        </w:rPr>
        <w:tab/>
      </w:r>
    </w:p>
    <w:p w14:paraId="4774A245" w14:textId="77777777" w:rsidR="00C45321" w:rsidRDefault="00C45321">
      <w:pPr>
        <w:spacing w:after="0" w:line="240" w:lineRule="auto"/>
        <w:ind w:left="0" w:hanging="2"/>
      </w:pPr>
    </w:p>
    <w:p w14:paraId="474C9E13" w14:textId="2B7E1610" w:rsidR="006658C2" w:rsidRPr="006658C2" w:rsidDel="00476334" w:rsidRDefault="006658C2" w:rsidP="006658C2">
      <w:pPr>
        <w:ind w:left="0" w:hanging="2"/>
        <w:rPr>
          <w:del w:id="0" w:author="Revisor" w:date="2022-07-26T13:56:00Z"/>
        </w:rPr>
      </w:pPr>
      <w:r w:rsidRPr="006658C2">
        <w:t xml:space="preserve">Actualmente en Colombia el cultivo de </w:t>
      </w:r>
      <w:commentRangeStart w:id="1"/>
      <w:r w:rsidRPr="006658C2">
        <w:t>cubio</w:t>
      </w:r>
      <w:commentRangeEnd w:id="1"/>
      <w:r w:rsidR="003C7AE7">
        <w:rPr>
          <w:rStyle w:val="Refdecomentario"/>
        </w:rPr>
        <w:commentReference w:id="1"/>
      </w:r>
      <w:r w:rsidRPr="006658C2">
        <w:t xml:space="preserve"> es poco valorado a pesar de ser uno de los países exportadores de este tubérculo y poseer en su estructura una gran cantidad de almidón. </w:t>
      </w:r>
    </w:p>
    <w:p w14:paraId="61590DA6" w14:textId="4AA31539" w:rsidR="00B4058C" w:rsidDel="003C7AE7" w:rsidRDefault="006658C2" w:rsidP="006658C2">
      <w:pPr>
        <w:ind w:left="0" w:hanging="2"/>
        <w:rPr>
          <w:del w:id="2" w:author="Revisor" w:date="2022-07-26T13:58:00Z"/>
        </w:rPr>
      </w:pPr>
      <w:r w:rsidRPr="006658C2">
        <w:t>El almidón es una macromolécula que está compuesta por dos polímeros distintos de glucosa, la amilosa y la amilopectina.​</w:t>
      </w:r>
      <w:ins w:id="3" w:author="Revisor" w:date="2022-07-26T13:57:00Z">
        <w:r w:rsidR="003C7AE7">
          <w:t xml:space="preserve"> </w:t>
        </w:r>
      </w:ins>
      <w:del w:id="4" w:author="Revisor" w:date="2022-07-26T13:57:00Z">
        <w:r w:rsidRPr="006658C2" w:rsidDel="003C7AE7">
          <w:delText xml:space="preserve">  </w:delText>
        </w:r>
      </w:del>
      <w:r w:rsidRPr="006658C2">
        <w:t xml:space="preserve">Es ampliamente utilizado en la industria de alimentos por su gran versatilidad, costo relativamente bajo, </w:t>
      </w:r>
      <w:ins w:id="5" w:author="Revisor" w:date="2022-07-26T13:57:00Z">
        <w:r w:rsidR="003C7AE7">
          <w:t>su uso</w:t>
        </w:r>
      </w:ins>
      <w:ins w:id="6" w:author="Revisor" w:date="2022-07-26T13:58:00Z">
        <w:r w:rsidR="003C7AE7">
          <w:t xml:space="preserve"> como</w:t>
        </w:r>
      </w:ins>
      <w:r w:rsidRPr="006658C2">
        <w:t xml:space="preserve"> agente espesante para incrementar la viscosidad, agente estabilizante de geles o emulsificante, elementos ligantes y agentes de relleno.</w:t>
      </w:r>
      <w:del w:id="7" w:author="Revisor" w:date="2022-07-26T13:58:00Z">
        <w:r w:rsidRPr="006658C2" w:rsidDel="003C7AE7">
          <w:delText xml:space="preserve"> </w:delText>
        </w:r>
      </w:del>
    </w:p>
    <w:p w14:paraId="306D95D6" w14:textId="7E08C997" w:rsidR="00B4058C" w:rsidDel="009B77A1" w:rsidRDefault="003C7AE7" w:rsidP="006658C2">
      <w:pPr>
        <w:ind w:left="0" w:hanging="2"/>
        <w:rPr>
          <w:del w:id="8" w:author="Revisor" w:date="2022-07-26T14:20:00Z"/>
        </w:rPr>
      </w:pPr>
      <w:ins w:id="9" w:author="Revisor" w:date="2022-07-26T13:58:00Z">
        <w:r>
          <w:t xml:space="preserve"> </w:t>
        </w:r>
      </w:ins>
      <w:r w:rsidR="006658C2" w:rsidRPr="006658C2">
        <w:t xml:space="preserve">El presente trabajo se realizó con la finalidad de evaluar el potencial </w:t>
      </w:r>
      <w:del w:id="10" w:author="Revisor" w:date="2022-07-26T13:58:00Z">
        <w:r w:rsidR="006658C2" w:rsidRPr="006658C2" w:rsidDel="003C7AE7">
          <w:delText xml:space="preserve">físico </w:delText>
        </w:r>
      </w:del>
      <w:r w:rsidR="006658C2" w:rsidRPr="006658C2">
        <w:t xml:space="preserve">que presenta el cubio, para su utilización en la industria cárnica por medio de la extracción del almidón y su modificación química mediante el proceso de acetilación. Se realizó en 5 etapas; en la primera se obtuvo el almidón de cubio (AC) por medio de lavado, secado, molienda y tamizado, en la segunda etapa se procedió a la modificación química mediante el proceso de acetilación, en la tercera etapa se realizó una caracterización del almidón de cubio modificado (ACM) respecto a temperatura de gelatinización, índice de absorción de agua, índice de solubilidad en agua, poder de hinchamiento, acidez titulable y pH. En la cuarta etapa se dio continuidad a la elaboración del producto cárnico (carne de hamburguesa) con </w:t>
      </w:r>
      <w:commentRangeStart w:id="11"/>
      <w:r w:rsidR="006658C2" w:rsidRPr="006658C2">
        <w:t xml:space="preserve">formulaciones de diferentes concentraciones </w:t>
      </w:r>
      <w:commentRangeEnd w:id="11"/>
      <w:r w:rsidR="009B77A1">
        <w:rPr>
          <w:rStyle w:val="Refdecomentario"/>
        </w:rPr>
        <w:commentReference w:id="11"/>
      </w:r>
      <w:r w:rsidR="006658C2" w:rsidRPr="006658C2">
        <w:t xml:space="preserve">de almidón modificado y almidón de papa (AP) (0, 25, 50, y 75%). Para cada formulación se realizó análisis fisicoquímicos los cuales fueron color, textura y pH. </w:t>
      </w:r>
    </w:p>
    <w:p w14:paraId="771A083B" w14:textId="2A1D1F23" w:rsidR="00B4058C" w:rsidDel="0059327B" w:rsidRDefault="006658C2" w:rsidP="006658C2">
      <w:pPr>
        <w:ind w:left="0" w:hanging="2"/>
        <w:rPr>
          <w:del w:id="12" w:author="Revisor" w:date="2022-07-26T14:27:00Z"/>
        </w:rPr>
      </w:pPr>
      <w:r w:rsidRPr="006658C2">
        <w:t xml:space="preserve">Finalmente se realizó un análisis sensorial entre </w:t>
      </w:r>
      <w:commentRangeStart w:id="13"/>
      <w:r w:rsidRPr="006658C2">
        <w:t xml:space="preserve">el blanco </w:t>
      </w:r>
      <w:commentRangeEnd w:id="13"/>
      <w:r w:rsidR="009B77A1">
        <w:rPr>
          <w:rStyle w:val="Refdecomentario"/>
        </w:rPr>
        <w:commentReference w:id="13"/>
      </w:r>
      <w:r w:rsidRPr="006658C2">
        <w:t xml:space="preserve">y la formulación con mejor comportamiento físico para observar su grado de aceptabilidad y se analizó por medio de la prueba no paramétrica WILCOXON esto con el fin de observar si hubo diferencias significativas entre las dos muestras. Se obtuvo un </w:t>
      </w:r>
      <w:commentRangeStart w:id="14"/>
      <w:r w:rsidRPr="006658C2">
        <w:t>rendimiento en</w:t>
      </w:r>
      <w:del w:id="15" w:author="Revisor" w:date="2022-07-26T14:21:00Z">
        <w:r w:rsidRPr="006658C2" w:rsidDel="009B77A1">
          <w:delText xml:space="preserve"> </w:delText>
        </w:r>
      </w:del>
      <w:r w:rsidRPr="006658C2">
        <w:t xml:space="preserve"> la extracción del almidón de cubio de 3,35%. </w:t>
      </w:r>
      <w:commentRangeEnd w:id="14"/>
      <w:r w:rsidR="009B77A1">
        <w:rPr>
          <w:rStyle w:val="Refdecomentario"/>
        </w:rPr>
        <w:commentReference w:id="14"/>
      </w:r>
      <w:r w:rsidRPr="006658C2">
        <w:t>Para la prueba de temperatura de gelatinización en los tres almidones evaluados  se obtuvo AP</w:t>
      </w:r>
      <w:del w:id="16" w:author="Revisor" w:date="2022-07-26T14:23:00Z">
        <w:r w:rsidRPr="006658C2" w:rsidDel="009B77A1">
          <w:delText>:</w:delText>
        </w:r>
      </w:del>
      <w:r w:rsidRPr="006658C2">
        <w:t xml:space="preserve"> 63°C, ANC</w:t>
      </w:r>
      <w:del w:id="17" w:author="Revisor" w:date="2022-07-26T14:24:00Z">
        <w:r w:rsidRPr="006658C2" w:rsidDel="009B77A1">
          <w:delText>:</w:delText>
        </w:r>
      </w:del>
      <w:r w:rsidRPr="006658C2">
        <w:t xml:space="preserve"> 70°C y AMC</w:t>
      </w:r>
      <w:del w:id="18" w:author="Revisor" w:date="2022-07-26T14:24:00Z">
        <w:r w:rsidRPr="006658C2" w:rsidDel="009B77A1">
          <w:delText>:</w:delText>
        </w:r>
      </w:del>
      <w:r w:rsidRPr="006658C2">
        <w:t xml:space="preserve"> 77°C, Índice de absorción de agua  para AP</w:t>
      </w:r>
      <w:del w:id="19" w:author="Revisor" w:date="2022-07-26T14:24:00Z">
        <w:r w:rsidRPr="006658C2" w:rsidDel="009B77A1">
          <w:delText>:</w:delText>
        </w:r>
      </w:del>
      <w:r w:rsidRPr="006658C2">
        <w:t xml:space="preserve"> 14,33, ANC</w:t>
      </w:r>
      <w:del w:id="20" w:author="Revisor" w:date="2022-07-26T14:24:00Z">
        <w:r w:rsidRPr="006658C2" w:rsidDel="009B77A1">
          <w:delText>:</w:delText>
        </w:r>
      </w:del>
      <w:r w:rsidRPr="006658C2">
        <w:t xml:space="preserve"> 14,59, AMC</w:t>
      </w:r>
      <w:ins w:id="21" w:author="Revisor" w:date="2022-07-26T14:24:00Z">
        <w:r w:rsidR="009B77A1">
          <w:t xml:space="preserve"> </w:t>
        </w:r>
      </w:ins>
      <w:del w:id="22" w:author="Revisor" w:date="2022-07-26T14:24:00Z">
        <w:r w:rsidRPr="006658C2" w:rsidDel="009B77A1">
          <w:delText xml:space="preserve">: </w:delText>
        </w:r>
      </w:del>
      <w:r w:rsidRPr="006658C2">
        <w:t>15,52, Índice solubilidad en agua  para AP</w:t>
      </w:r>
      <w:ins w:id="23" w:author="Revisor" w:date="2022-07-26T14:24:00Z">
        <w:r w:rsidR="009B77A1">
          <w:t xml:space="preserve"> </w:t>
        </w:r>
      </w:ins>
      <w:del w:id="24" w:author="Revisor" w:date="2022-07-26T14:24:00Z">
        <w:r w:rsidRPr="006658C2" w:rsidDel="009B77A1">
          <w:delText>:</w:delText>
        </w:r>
      </w:del>
      <w:r w:rsidRPr="006658C2">
        <w:t>12,45, ANC</w:t>
      </w:r>
      <w:ins w:id="25" w:author="Revisor" w:date="2022-07-26T14:24:00Z">
        <w:r w:rsidR="009B77A1">
          <w:t xml:space="preserve"> </w:t>
        </w:r>
      </w:ins>
      <w:del w:id="26" w:author="Revisor" w:date="2022-07-26T14:24:00Z">
        <w:r w:rsidRPr="006658C2" w:rsidDel="009B77A1">
          <w:delText>:</w:delText>
        </w:r>
      </w:del>
      <w:r w:rsidRPr="006658C2">
        <w:t>14,59, AMC</w:t>
      </w:r>
      <w:del w:id="27" w:author="Revisor" w:date="2022-07-26T14:24:00Z">
        <w:r w:rsidRPr="006658C2" w:rsidDel="009B77A1">
          <w:delText>:</w:delText>
        </w:r>
      </w:del>
      <w:r w:rsidRPr="006658C2">
        <w:t xml:space="preserve"> 16,13</w:t>
      </w:r>
      <w:ins w:id="28" w:author="Revisor" w:date="2022-07-26T14:24:00Z">
        <w:r w:rsidR="009B77A1">
          <w:t>;</w:t>
        </w:r>
      </w:ins>
      <w:del w:id="29" w:author="Revisor" w:date="2022-07-26T14:24:00Z">
        <w:r w:rsidRPr="006658C2" w:rsidDel="009B77A1">
          <w:delText>,</w:delText>
        </w:r>
      </w:del>
      <w:r w:rsidRPr="006658C2">
        <w:t xml:space="preserve"> </w:t>
      </w:r>
      <w:ins w:id="30" w:author="Revisor" w:date="2022-07-26T14:24:00Z">
        <w:r w:rsidR="009B77A1">
          <w:t>p</w:t>
        </w:r>
      </w:ins>
      <w:del w:id="31" w:author="Revisor" w:date="2022-07-26T14:24:00Z">
        <w:r w:rsidRPr="006658C2" w:rsidDel="009B77A1">
          <w:delText>P</w:delText>
        </w:r>
      </w:del>
      <w:r w:rsidRPr="006658C2">
        <w:t>oder de hinchamiento para AP</w:t>
      </w:r>
      <w:del w:id="32" w:author="Revisor" w:date="2022-07-26T14:24:00Z">
        <w:r w:rsidRPr="006658C2" w:rsidDel="0059327B">
          <w:delText>:</w:delText>
        </w:r>
      </w:del>
      <w:r w:rsidRPr="006658C2">
        <w:t xml:space="preserve"> 13,92,  ANC</w:t>
      </w:r>
      <w:del w:id="33" w:author="Revisor" w:date="2022-07-26T14:24:00Z">
        <w:r w:rsidRPr="006658C2" w:rsidDel="0059327B">
          <w:delText>:</w:delText>
        </w:r>
      </w:del>
      <w:r w:rsidRPr="006658C2">
        <w:t xml:space="preserve"> 13,98 y AMC</w:t>
      </w:r>
      <w:del w:id="34" w:author="Revisor" w:date="2022-07-26T14:24:00Z">
        <w:r w:rsidRPr="006658C2" w:rsidDel="0059327B">
          <w:delText>:</w:delText>
        </w:r>
      </w:del>
      <w:r w:rsidRPr="006658C2">
        <w:t xml:space="preserve"> 13,47, Acidez para AP</w:t>
      </w:r>
      <w:del w:id="35" w:author="Revisor" w:date="2022-07-26T14:24:00Z">
        <w:r w:rsidRPr="006658C2" w:rsidDel="0059327B">
          <w:delText>:</w:delText>
        </w:r>
      </w:del>
      <w:r w:rsidRPr="006658C2">
        <w:t xml:space="preserve"> </w:t>
      </w:r>
      <w:commentRangeStart w:id="36"/>
      <w:r w:rsidRPr="006658C2">
        <w:t>0,057%, ANC</w:t>
      </w:r>
      <w:del w:id="37" w:author="Revisor" w:date="2022-07-26T14:24:00Z">
        <w:r w:rsidRPr="006658C2" w:rsidDel="0059327B">
          <w:delText>:</w:delText>
        </w:r>
      </w:del>
      <w:r w:rsidRPr="006658C2">
        <w:t xml:space="preserve"> 0,6%, AMC</w:t>
      </w:r>
      <w:del w:id="38" w:author="Revisor" w:date="2022-07-26T14:24:00Z">
        <w:r w:rsidRPr="006658C2" w:rsidDel="0059327B">
          <w:delText>:</w:delText>
        </w:r>
      </w:del>
      <w:r w:rsidRPr="006658C2">
        <w:t xml:space="preserve"> 0,82% </w:t>
      </w:r>
      <w:commentRangeEnd w:id="36"/>
      <w:r w:rsidR="009B77A1">
        <w:rPr>
          <w:rStyle w:val="Refdecomentario"/>
        </w:rPr>
        <w:commentReference w:id="36"/>
      </w:r>
      <w:r w:rsidRPr="006658C2">
        <w:t xml:space="preserve">y finalmente en la determinación de </w:t>
      </w:r>
      <w:r w:rsidRPr="006658C2">
        <w:lastRenderedPageBreak/>
        <w:t>pH para AP</w:t>
      </w:r>
      <w:del w:id="39" w:author="Revisor" w:date="2022-07-26T14:24:00Z">
        <w:r w:rsidRPr="006658C2" w:rsidDel="0059327B">
          <w:delText>:</w:delText>
        </w:r>
      </w:del>
      <w:r w:rsidRPr="006658C2">
        <w:t xml:space="preserve"> 5,79, ANC</w:t>
      </w:r>
      <w:ins w:id="40" w:author="Revisor" w:date="2022-07-26T14:24:00Z">
        <w:r w:rsidR="0059327B">
          <w:t xml:space="preserve"> </w:t>
        </w:r>
      </w:ins>
      <w:del w:id="41" w:author="Revisor" w:date="2022-07-26T14:24:00Z">
        <w:r w:rsidRPr="006658C2" w:rsidDel="0059327B">
          <w:delText xml:space="preserve">: </w:delText>
        </w:r>
      </w:del>
      <w:r w:rsidRPr="006658C2">
        <w:t>6,03 y ACM</w:t>
      </w:r>
      <w:del w:id="42" w:author="Revisor" w:date="2022-07-26T14:24:00Z">
        <w:r w:rsidRPr="006658C2" w:rsidDel="0059327B">
          <w:delText>:</w:delText>
        </w:r>
      </w:del>
      <w:r w:rsidRPr="006658C2">
        <w:t xml:space="preserve"> 8,24. </w:t>
      </w:r>
      <w:commentRangeStart w:id="43"/>
      <w:r w:rsidRPr="006658C2">
        <w:t xml:space="preserve">La formulación que mejor rendimiento presentó fue 75:25 almidón de cubio modificado y almidón de papa respectivamente con un 75,35% y un rendimiento por cocción de 97,2%. </w:t>
      </w:r>
      <w:commentRangeEnd w:id="43"/>
      <w:r w:rsidR="0059327B">
        <w:rPr>
          <w:rStyle w:val="Refdecomentario"/>
        </w:rPr>
        <w:commentReference w:id="43"/>
      </w:r>
      <w:r w:rsidRPr="006658C2">
        <w:t xml:space="preserve">En cuanto al análisis sensorial la muestra que tuvo mayor aceptación por los panelistas en los atributos de color, sabor, olor, textura e impresión global fue la </w:t>
      </w:r>
      <w:del w:id="44" w:author="Revisor" w:date="2022-07-26T14:27:00Z">
        <w:r w:rsidRPr="006658C2" w:rsidDel="0059327B">
          <w:delText>codificada 1809 que representaba la</w:delText>
        </w:r>
      </w:del>
      <w:r w:rsidRPr="006658C2">
        <w:t xml:space="preserve"> formulación </w:t>
      </w:r>
      <w:ins w:id="45" w:author="Revisor" w:date="2022-07-26T14:27:00Z">
        <w:r w:rsidR="0059327B">
          <w:t xml:space="preserve">con </w:t>
        </w:r>
      </w:ins>
      <w:r w:rsidRPr="006658C2">
        <w:t>25</w:t>
      </w:r>
      <w:ins w:id="46" w:author="Revisor" w:date="2022-07-26T14:27:00Z">
        <w:r w:rsidR="0059327B">
          <w:t xml:space="preserve">% de </w:t>
        </w:r>
      </w:ins>
      <w:del w:id="47" w:author="Revisor" w:date="2022-07-26T14:27:00Z">
        <w:r w:rsidRPr="006658C2" w:rsidDel="0059327B">
          <w:delText xml:space="preserve">:75 </w:delText>
        </w:r>
      </w:del>
      <w:r w:rsidRPr="006658C2">
        <w:t>almidón de cubio modificado</w:t>
      </w:r>
      <w:del w:id="48" w:author="Revisor" w:date="2022-07-26T14:27:00Z">
        <w:r w:rsidRPr="006658C2" w:rsidDel="0059327B">
          <w:delText xml:space="preserve"> y 75 papá</w:delText>
        </w:r>
      </w:del>
      <w:r w:rsidRPr="006658C2">
        <w:t>.</w:t>
      </w:r>
      <w:commentRangeStart w:id="49"/>
      <w:r w:rsidRPr="006658C2">
        <w:t xml:space="preserve"> </w:t>
      </w:r>
      <w:commentRangeEnd w:id="49"/>
      <w:r w:rsidR="0059327B">
        <w:rPr>
          <w:rStyle w:val="Refdecomentario"/>
        </w:rPr>
        <w:commentReference w:id="49"/>
      </w:r>
    </w:p>
    <w:p w14:paraId="3CBAC94D" w14:textId="77777777" w:rsidR="006658C2" w:rsidRDefault="006658C2" w:rsidP="006658C2">
      <w:pPr>
        <w:ind w:left="0" w:hanging="2"/>
      </w:pPr>
      <w:r w:rsidRPr="006658C2">
        <w:t>La adición de almidón modificado de cubio en productos cárnicos puede llegar a convertirse en una opción para dadas las características tecnológicas aportadas por este producto en una matriz cárnica.</w:t>
      </w:r>
    </w:p>
    <w:p w14:paraId="64C97134" w14:textId="77777777" w:rsidR="00C45321" w:rsidRDefault="00C45321">
      <w:pPr>
        <w:spacing w:after="0" w:line="240" w:lineRule="auto"/>
        <w:ind w:left="0" w:hanging="2"/>
      </w:pPr>
    </w:p>
    <w:p w14:paraId="1F08B6C1" w14:textId="586DB1D2" w:rsidR="00C45321" w:rsidRDefault="00EB7093">
      <w:pPr>
        <w:spacing w:after="0" w:line="240" w:lineRule="auto"/>
        <w:ind w:left="0" w:hanging="2"/>
      </w:pPr>
      <w:r>
        <w:t xml:space="preserve">Palabras Clave: </w:t>
      </w:r>
      <w:r w:rsidR="006658C2" w:rsidRPr="006658C2">
        <w:t xml:space="preserve">almidón modificado, cubio, hamburguesa, pH, propiedades fisicoquímicas, </w:t>
      </w:r>
      <w:del w:id="50" w:author="Revisor" w:date="2022-07-26T14:29:00Z">
        <w:r w:rsidR="006658C2" w:rsidRPr="006658C2" w:rsidDel="0059327B">
          <w:delText>aceptación</w:delText>
        </w:r>
      </w:del>
      <w:ins w:id="51" w:author="Revisor" w:date="2022-07-26T14:29:00Z">
        <w:r w:rsidR="0059327B">
          <w:t>análisis sensorial</w:t>
        </w:r>
      </w:ins>
      <w:del w:id="52" w:author="Revisor" w:date="2022-07-26T14:29:00Z">
        <w:r w:rsidR="006658C2" w:rsidRPr="006658C2" w:rsidDel="00626AA0">
          <w:delText>.</w:delText>
        </w:r>
      </w:del>
    </w:p>
    <w:p w14:paraId="2C57BBF1" w14:textId="77777777" w:rsidR="00C45321" w:rsidRDefault="00C45321">
      <w:pPr>
        <w:spacing w:after="0" w:line="240" w:lineRule="auto"/>
        <w:ind w:left="0" w:hanging="2"/>
      </w:pPr>
    </w:p>
    <w:p w14:paraId="3CD1DE5F" w14:textId="77777777" w:rsidR="00C45321" w:rsidRDefault="00C45321">
      <w:pPr>
        <w:spacing w:after="0" w:line="240" w:lineRule="auto"/>
        <w:ind w:left="0" w:hanging="2"/>
      </w:pPr>
    </w:p>
    <w:sdt>
      <w:sdtPr>
        <w:tag w:val="goog_rdk_1"/>
        <w:id w:val="276532015"/>
      </w:sdtPr>
      <w:sdtContent>
        <w:p w14:paraId="5A4CC9D6" w14:textId="77777777" w:rsidR="00C45321" w:rsidRDefault="00000000">
          <w:pPr>
            <w:spacing w:after="0" w:line="240" w:lineRule="auto"/>
            <w:ind w:left="0" w:hanging="2"/>
          </w:pPr>
        </w:p>
      </w:sdtContent>
    </w:sdt>
    <w:sectPr w:rsidR="00C45321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evisor" w:date="2022-07-26T13:58:00Z" w:initials="P">
    <w:p w14:paraId="5C0DB268" w14:textId="28362C25" w:rsidR="003C7AE7" w:rsidRDefault="003C7AE7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Agregar nombre científico. </w:t>
      </w:r>
    </w:p>
  </w:comment>
  <w:comment w:id="11" w:author="Revisor" w:date="2022-07-26T14:19:00Z" w:initials="P">
    <w:p w14:paraId="26789016" w14:textId="359E62BA" w:rsidR="009B77A1" w:rsidRDefault="009B77A1">
      <w:pPr>
        <w:pStyle w:val="Textocomentario"/>
        <w:ind w:left="0" w:hanging="2"/>
      </w:pPr>
      <w:r>
        <w:rPr>
          <w:rStyle w:val="Refdecomentario"/>
        </w:rPr>
        <w:annotationRef/>
      </w:r>
      <w:r>
        <w:t>Por favor indiquen que cantidad de almidón y que otros ingredientes contenía el producto.</w:t>
      </w:r>
    </w:p>
  </w:comment>
  <w:comment w:id="13" w:author="Revisor" w:date="2022-07-26T14:20:00Z" w:initials="P">
    <w:p w14:paraId="128F97F4" w14:textId="310D04FD" w:rsidR="009B77A1" w:rsidRDefault="009B77A1">
      <w:pPr>
        <w:pStyle w:val="Textocomentario"/>
        <w:ind w:left="0" w:hanging="2"/>
      </w:pPr>
      <w:r>
        <w:rPr>
          <w:rStyle w:val="Refdecomentario"/>
        </w:rPr>
        <w:annotationRef/>
      </w:r>
      <w:r>
        <w:t>Especificar cual muestra fue.</w:t>
      </w:r>
    </w:p>
  </w:comment>
  <w:comment w:id="14" w:author="Revisor" w:date="2022-07-26T14:21:00Z" w:initials="P">
    <w:p w14:paraId="63148563" w14:textId="0E5D77FA" w:rsidR="009B77A1" w:rsidRDefault="009B77A1">
      <w:pPr>
        <w:pStyle w:val="Textocomentario"/>
        <w:ind w:left="0" w:hanging="2"/>
      </w:pPr>
      <w:r>
        <w:rPr>
          <w:rStyle w:val="Refdecomentario"/>
        </w:rPr>
        <w:annotationRef/>
      </w:r>
      <w:r>
        <w:t>Siendo 100% el total del tubérculo o el de almidón que este contiene?</w:t>
      </w:r>
    </w:p>
  </w:comment>
  <w:comment w:id="36" w:author="Revisor" w:date="2022-07-26T14:23:00Z" w:initials="P">
    <w:p w14:paraId="61A1E3EE" w14:textId="291DA21F" w:rsidR="009B77A1" w:rsidRDefault="009B77A1">
      <w:pPr>
        <w:pStyle w:val="Textocomentario"/>
        <w:ind w:left="0" w:hanging="2"/>
      </w:pPr>
      <w:r>
        <w:rPr>
          <w:rStyle w:val="Refdecomentario"/>
        </w:rPr>
        <w:annotationRef/>
      </w:r>
      <w:r>
        <w:t>Unifique la cantidad de cifras significativas.</w:t>
      </w:r>
    </w:p>
  </w:comment>
  <w:comment w:id="43" w:author="Revisor" w:date="2022-07-26T14:25:00Z" w:initials="P">
    <w:p w14:paraId="7284F3CE" w14:textId="1540148B" w:rsidR="0059327B" w:rsidRDefault="0059327B">
      <w:pPr>
        <w:pStyle w:val="Textocomentario"/>
        <w:ind w:left="0" w:hanging="2"/>
      </w:pPr>
      <w:r>
        <w:rPr>
          <w:rStyle w:val="Refdecomentario"/>
        </w:rPr>
        <w:annotationRef/>
      </w:r>
      <w:r>
        <w:t>No está indicado en la descripción de la metodología.</w:t>
      </w:r>
    </w:p>
  </w:comment>
  <w:comment w:id="49" w:author="Revisor" w:date="2022-07-26T14:28:00Z" w:initials="P">
    <w:p w14:paraId="33E7F0FE" w14:textId="2C4B8E65" w:rsidR="0059327B" w:rsidRDefault="0059327B">
      <w:pPr>
        <w:pStyle w:val="Textocomentario"/>
        <w:ind w:left="0" w:hanging="2"/>
      </w:pPr>
      <w:r>
        <w:rPr>
          <w:rStyle w:val="Refdecomentario"/>
        </w:rPr>
        <w:annotationRef/>
      </w:r>
      <w:r>
        <w:t>Falta conclusión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0DB268" w15:done="0"/>
  <w15:commentEx w15:paraId="26789016" w15:done="0"/>
  <w15:commentEx w15:paraId="128F97F4" w15:done="0"/>
  <w15:commentEx w15:paraId="63148563" w15:done="0"/>
  <w15:commentEx w15:paraId="61A1E3EE" w15:done="0"/>
  <w15:commentEx w15:paraId="7284F3CE" w15:done="0"/>
  <w15:commentEx w15:paraId="33E7F0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A7185" w16cex:dateUtc="2022-07-26T16:58:00Z"/>
  <w16cex:commentExtensible w16cex:durableId="268A7673" w16cex:dateUtc="2022-07-26T17:19:00Z"/>
  <w16cex:commentExtensible w16cex:durableId="268A76B4" w16cex:dateUtc="2022-07-26T17:20:00Z"/>
  <w16cex:commentExtensible w16cex:durableId="268A76E6" w16cex:dateUtc="2022-07-26T17:21:00Z"/>
  <w16cex:commentExtensible w16cex:durableId="268A7753" w16cex:dateUtc="2022-07-26T17:23:00Z"/>
  <w16cex:commentExtensible w16cex:durableId="268A77EE" w16cex:dateUtc="2022-07-26T17:25:00Z"/>
  <w16cex:commentExtensible w16cex:durableId="268A7897" w16cex:dateUtc="2022-07-26T1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0DB268" w16cid:durableId="268A7185"/>
  <w16cid:commentId w16cid:paraId="26789016" w16cid:durableId="268A7673"/>
  <w16cid:commentId w16cid:paraId="128F97F4" w16cid:durableId="268A76B4"/>
  <w16cid:commentId w16cid:paraId="63148563" w16cid:durableId="268A76E6"/>
  <w16cid:commentId w16cid:paraId="61A1E3EE" w16cid:durableId="268A7753"/>
  <w16cid:commentId w16cid:paraId="7284F3CE" w16cid:durableId="268A77EE"/>
  <w16cid:commentId w16cid:paraId="33E7F0FE" w16cid:durableId="268A78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87A8" w14:textId="77777777" w:rsidR="00A611AE" w:rsidRDefault="00A611A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0154878" w14:textId="77777777" w:rsidR="00A611AE" w:rsidRDefault="00A611A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0686" w14:textId="77777777" w:rsidR="00A611AE" w:rsidRDefault="00A611A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AAD0B32" w14:textId="77777777" w:rsidR="00A611AE" w:rsidRDefault="00A611A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8231" w14:textId="77777777" w:rsidR="00C45321" w:rsidRDefault="00EB709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 wp14:anchorId="3AC340FB" wp14:editId="6FA09F45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327"/>
    <w:multiLevelType w:val="hybridMultilevel"/>
    <w:tmpl w:val="D1544302"/>
    <w:lvl w:ilvl="0" w:tplc="F3EC567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0935502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21"/>
    <w:rsid w:val="00176381"/>
    <w:rsid w:val="003C7AE7"/>
    <w:rsid w:val="00476334"/>
    <w:rsid w:val="0059327B"/>
    <w:rsid w:val="005B6AA0"/>
    <w:rsid w:val="00626AA0"/>
    <w:rsid w:val="006658C2"/>
    <w:rsid w:val="006E69BC"/>
    <w:rsid w:val="009B77A1"/>
    <w:rsid w:val="00A611AE"/>
    <w:rsid w:val="00B4058C"/>
    <w:rsid w:val="00C45321"/>
    <w:rsid w:val="00D91243"/>
    <w:rsid w:val="00E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6C8F52"/>
  <w15:docId w15:val="{0BD692A0-26F8-4F3E-BEC3-0174A6A3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E69BC"/>
    <w:pPr>
      <w:ind w:left="720"/>
      <w:contextualSpacing/>
    </w:pPr>
  </w:style>
  <w:style w:type="paragraph" w:styleId="Revisin">
    <w:name w:val="Revision"/>
    <w:hidden/>
    <w:uiPriority w:val="99"/>
    <w:semiHidden/>
    <w:rsid w:val="00476334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C7A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7A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7AE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7A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7AE7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5</cp:revision>
  <dcterms:created xsi:type="dcterms:W3CDTF">2022-04-21T15:26:00Z</dcterms:created>
  <dcterms:modified xsi:type="dcterms:W3CDTF">2022-07-26T17:29:00Z</dcterms:modified>
</cp:coreProperties>
</file>