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26CD7" w14:textId="02F7DFA4" w:rsidR="00B5672F" w:rsidRDefault="00643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Aplicación de indicadores colorimétricos para monitorizar la frescura de </w:t>
      </w:r>
      <w:r w:rsidR="005F63F4">
        <w:rPr>
          <w:b/>
          <w:color w:val="000000"/>
        </w:rPr>
        <w:t>pechuga de pollo envasada en atmósfera modificada</w:t>
      </w:r>
    </w:p>
    <w:p w14:paraId="1CA65537" w14:textId="77777777" w:rsidR="00B5672F" w:rsidRDefault="00B5672F">
      <w:pPr>
        <w:spacing w:after="0" w:line="240" w:lineRule="auto"/>
        <w:ind w:left="0" w:hanging="2"/>
        <w:jc w:val="center"/>
      </w:pPr>
    </w:p>
    <w:p w14:paraId="341FE20B" w14:textId="3C4E85B6" w:rsidR="00B5672F" w:rsidRDefault="006A60EA">
      <w:pPr>
        <w:spacing w:after="0" w:line="240" w:lineRule="auto"/>
        <w:ind w:left="0" w:hanging="2"/>
        <w:jc w:val="center"/>
      </w:pPr>
      <w:proofErr w:type="spellStart"/>
      <w:r>
        <w:t>Pateiro</w:t>
      </w:r>
      <w:proofErr w:type="spellEnd"/>
      <w:r>
        <w:t xml:space="preserve"> M (1), </w:t>
      </w:r>
      <w:r w:rsidR="00894CD9">
        <w:t>Domínguez</w:t>
      </w:r>
      <w:r w:rsidR="00372F55">
        <w:t xml:space="preserve"> </w:t>
      </w:r>
      <w:r w:rsidR="00894CD9">
        <w:t>R</w:t>
      </w:r>
      <w:r w:rsidR="00372F55">
        <w:t xml:space="preserve"> (1), </w:t>
      </w:r>
      <w:proofErr w:type="spellStart"/>
      <w:r w:rsidR="00590609">
        <w:t>Trindade</w:t>
      </w:r>
      <w:proofErr w:type="spellEnd"/>
      <w:r w:rsidR="00590609">
        <w:t xml:space="preserve"> MA (</w:t>
      </w:r>
      <w:r w:rsidR="00242A6E">
        <w:t>2</w:t>
      </w:r>
      <w:r w:rsidR="00242A6E" w:rsidRPr="00242A6E">
        <w:t xml:space="preserve">), </w:t>
      </w:r>
      <w:proofErr w:type="spellStart"/>
      <w:r w:rsidR="00894CD9">
        <w:t>Munekata</w:t>
      </w:r>
      <w:proofErr w:type="spellEnd"/>
      <w:r w:rsidR="00894CD9">
        <w:t xml:space="preserve"> PES (1), </w:t>
      </w:r>
      <w:r w:rsidR="00242A6E" w:rsidRPr="00242A6E">
        <w:t>Pérez-Álvarez JA (3)</w:t>
      </w:r>
      <w:r w:rsidR="00242A6E">
        <w:t xml:space="preserve">, Franco D (1), </w:t>
      </w:r>
      <w:r w:rsidR="00894CD9">
        <w:t>Lorenzo JM</w:t>
      </w:r>
      <w:r w:rsidR="00372F55">
        <w:t xml:space="preserve"> (</w:t>
      </w:r>
      <w:r w:rsidR="00E436AB">
        <w:t>1</w:t>
      </w:r>
      <w:r w:rsidR="00372F55">
        <w:t>)</w:t>
      </w:r>
    </w:p>
    <w:p w14:paraId="462F8947" w14:textId="77777777" w:rsidR="00B5672F" w:rsidRDefault="00B5672F">
      <w:pPr>
        <w:spacing w:after="0" w:line="240" w:lineRule="auto"/>
        <w:ind w:left="0" w:hanging="2"/>
        <w:jc w:val="center"/>
      </w:pPr>
    </w:p>
    <w:p w14:paraId="28B234FF" w14:textId="574E86A1" w:rsidR="00E436AB" w:rsidRPr="00590609" w:rsidRDefault="00DC08E6" w:rsidP="00915F8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590609">
        <w:t>Centro Tecnológico de la Carne de Galicia, Ourense, España.</w:t>
      </w:r>
      <w:bookmarkStart w:id="0" w:name="_GoBack"/>
      <w:bookmarkEnd w:id="0"/>
    </w:p>
    <w:p w14:paraId="3C8B42A5" w14:textId="5171DEA1" w:rsidR="00242A6E" w:rsidRPr="00590609" w:rsidRDefault="00590609" w:rsidP="00590609">
      <w:pPr>
        <w:pStyle w:val="Prrafodelista"/>
        <w:numPr>
          <w:ilvl w:val="0"/>
          <w:numId w:val="1"/>
        </w:numPr>
        <w:ind w:leftChars="0" w:firstLineChars="0"/>
      </w:pPr>
      <w:r w:rsidRPr="00590609">
        <w:t xml:space="preserve">Departamento de </w:t>
      </w:r>
      <w:proofErr w:type="spellStart"/>
      <w:r w:rsidRPr="00590609">
        <w:t>Engenharia</w:t>
      </w:r>
      <w:proofErr w:type="spellEnd"/>
      <w:r w:rsidRPr="00590609">
        <w:t xml:space="preserve"> de Alimentos, </w:t>
      </w:r>
      <w:proofErr w:type="spellStart"/>
      <w:r w:rsidRPr="00590609">
        <w:t>Faculdade</w:t>
      </w:r>
      <w:proofErr w:type="spellEnd"/>
      <w:r w:rsidRPr="00590609">
        <w:t xml:space="preserve"> de Zootecnia e </w:t>
      </w:r>
      <w:proofErr w:type="spellStart"/>
      <w:r w:rsidRPr="00590609">
        <w:t>Engenharia</w:t>
      </w:r>
      <w:proofErr w:type="spellEnd"/>
      <w:r w:rsidRPr="00590609">
        <w:t xml:space="preserve"> de Alimentos, </w:t>
      </w:r>
      <w:proofErr w:type="spellStart"/>
      <w:r w:rsidRPr="00590609">
        <w:t>Universidade</w:t>
      </w:r>
      <w:proofErr w:type="spellEnd"/>
      <w:r w:rsidRPr="00590609">
        <w:t xml:space="preserve"> de São Paulo, </w:t>
      </w:r>
      <w:proofErr w:type="spellStart"/>
      <w:r w:rsidRPr="00590609">
        <w:t>Pirassununga</w:t>
      </w:r>
      <w:proofErr w:type="spellEnd"/>
      <w:r w:rsidRPr="00590609">
        <w:t xml:space="preserve">, São Paulo, </w:t>
      </w:r>
      <w:proofErr w:type="spellStart"/>
      <w:r w:rsidRPr="00590609">
        <w:t>Brazil</w:t>
      </w:r>
      <w:proofErr w:type="spellEnd"/>
      <w:r w:rsidRPr="00590609">
        <w:t>.</w:t>
      </w:r>
    </w:p>
    <w:p w14:paraId="140E30F8" w14:textId="77777777" w:rsidR="00242A6E" w:rsidRPr="00242A6E" w:rsidRDefault="00242A6E" w:rsidP="00242A6E">
      <w:pPr>
        <w:pStyle w:val="Prrafodelista"/>
        <w:numPr>
          <w:ilvl w:val="0"/>
          <w:numId w:val="1"/>
        </w:numPr>
        <w:ind w:leftChars="0" w:firstLineChars="0"/>
      </w:pPr>
      <w:r w:rsidRPr="00590609">
        <w:t xml:space="preserve">IPOA </w:t>
      </w:r>
      <w:proofErr w:type="spellStart"/>
      <w:r w:rsidRPr="00590609">
        <w:t>Research</w:t>
      </w:r>
      <w:proofErr w:type="spellEnd"/>
      <w:r w:rsidRPr="00242A6E">
        <w:t xml:space="preserve"> </w:t>
      </w:r>
      <w:proofErr w:type="spellStart"/>
      <w:r w:rsidRPr="00242A6E">
        <w:t>Group</w:t>
      </w:r>
      <w:proofErr w:type="spellEnd"/>
      <w:r w:rsidRPr="00242A6E">
        <w:t>, Agro-</w:t>
      </w:r>
      <w:proofErr w:type="spellStart"/>
      <w:r w:rsidRPr="00242A6E">
        <w:t>Food</w:t>
      </w:r>
      <w:proofErr w:type="spellEnd"/>
      <w:r w:rsidRPr="00242A6E">
        <w:t xml:space="preserve"> </w:t>
      </w:r>
      <w:proofErr w:type="spellStart"/>
      <w:r w:rsidRPr="00242A6E">
        <w:t>Technology</w:t>
      </w:r>
      <w:proofErr w:type="spellEnd"/>
      <w:r w:rsidRPr="00242A6E">
        <w:t xml:space="preserve"> </w:t>
      </w:r>
      <w:proofErr w:type="spellStart"/>
      <w:r w:rsidRPr="00242A6E">
        <w:t>Department</w:t>
      </w:r>
      <w:proofErr w:type="spellEnd"/>
      <w:r w:rsidRPr="00242A6E">
        <w:t xml:space="preserve">, Centro de Investigación e Innovación Agroalimentaria y Agroambiental (CIAGRO-UMH), Universidad Miguel Hernández, Alicante, España. </w:t>
      </w:r>
    </w:p>
    <w:p w14:paraId="66BB0C02" w14:textId="5770B7B5" w:rsidR="00B5672F" w:rsidRDefault="00372F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051F4">
        <w:rPr>
          <w:color w:val="000000"/>
        </w:rPr>
        <w:t xml:space="preserve"> </w:t>
      </w:r>
      <w:r w:rsidR="00590609" w:rsidRPr="00590609">
        <w:t>trindadema@usp.br</w:t>
      </w:r>
      <w:r>
        <w:rPr>
          <w:color w:val="000000"/>
        </w:rPr>
        <w:tab/>
      </w:r>
    </w:p>
    <w:p w14:paraId="30C88DF5" w14:textId="77777777" w:rsidR="00B5672F" w:rsidRDefault="00B5672F">
      <w:pPr>
        <w:spacing w:after="0" w:line="240" w:lineRule="auto"/>
        <w:ind w:left="0" w:hanging="2"/>
      </w:pPr>
    </w:p>
    <w:p w14:paraId="18FAB2B1" w14:textId="49CB547F" w:rsidR="00B5672F" w:rsidDel="00731CA5" w:rsidRDefault="00B5672F">
      <w:pPr>
        <w:spacing w:after="0" w:line="240" w:lineRule="auto"/>
        <w:ind w:left="0" w:hanging="2"/>
        <w:rPr>
          <w:del w:id="1" w:author="Raquel Martini" w:date="2022-07-19T15:35:00Z"/>
        </w:rPr>
      </w:pPr>
    </w:p>
    <w:p w14:paraId="64A5FD1A" w14:textId="77777777" w:rsidR="00B5672F" w:rsidRDefault="00B5672F">
      <w:pPr>
        <w:spacing w:after="0" w:line="240" w:lineRule="auto"/>
        <w:ind w:left="0" w:hanging="2"/>
      </w:pPr>
    </w:p>
    <w:p w14:paraId="0466A3BD" w14:textId="19071B58" w:rsidR="00D66A8B" w:rsidRDefault="009B6E66" w:rsidP="00D66A8B">
      <w:pPr>
        <w:spacing w:after="0" w:line="240" w:lineRule="auto"/>
        <w:ind w:left="0" w:hanging="2"/>
        <w:rPr>
          <w:lang w:eastAsia="es-ES"/>
        </w:rPr>
      </w:pPr>
      <w:r>
        <w:rPr>
          <w:lang w:eastAsia="es-ES"/>
        </w:rPr>
        <w:t xml:space="preserve">La carne y los productos cárnicos son parte fundamental de la dieta humana. Su contenido en proteínas y vitaminas, así como en ácidos grasos, les confieren una composición apropiada para completar los requerimientos nutricionales del consumidor. Sin embargo, estas características también los hacen susceptibles a sufrir procesos de degradación, por lo que la industria debe enfrentarse al desafío de mantener la frescura y la calidad de estos productos. Esto se une a que dentro del concepto de calidad también se incluye la calidad sensorial del producto, siendo la aceptabilidad la que mayor influencia tiene en la decisión de compra del consumidor. </w:t>
      </w:r>
      <w:r w:rsidR="00A50BAB" w:rsidRPr="00A50BAB">
        <w:rPr>
          <w:lang w:eastAsia="es-ES"/>
        </w:rPr>
        <w:t xml:space="preserve">En la </w:t>
      </w:r>
      <w:r w:rsidR="003F53A6">
        <w:rPr>
          <w:lang w:eastAsia="es-ES"/>
        </w:rPr>
        <w:t>Unión Europea</w:t>
      </w:r>
      <w:r w:rsidR="00A50BAB" w:rsidRPr="00A50BAB">
        <w:rPr>
          <w:lang w:eastAsia="es-ES"/>
        </w:rPr>
        <w:t>, cada año se desperdician alrededor de 88 millones de toneladas de alimentos (20% del total de alimentos producidos)</w:t>
      </w:r>
      <w:r w:rsidR="00A50BAB">
        <w:rPr>
          <w:lang w:eastAsia="es-ES"/>
        </w:rPr>
        <w:t>.</w:t>
      </w:r>
      <w:r w:rsidR="00A50BAB" w:rsidRPr="00A50BAB">
        <w:t xml:space="preserve"> </w:t>
      </w:r>
      <w:r w:rsidR="00A50BAB" w:rsidRPr="00A50BAB">
        <w:rPr>
          <w:lang w:eastAsia="es-ES"/>
        </w:rPr>
        <w:t xml:space="preserve">Las mayores pérdidas de alimentos están asociadas a </w:t>
      </w:r>
      <w:r>
        <w:rPr>
          <w:lang w:eastAsia="es-ES"/>
        </w:rPr>
        <w:t xml:space="preserve">los </w:t>
      </w:r>
      <w:r w:rsidR="00A50BAB" w:rsidRPr="00A50BAB">
        <w:rPr>
          <w:lang w:eastAsia="es-ES"/>
        </w:rPr>
        <w:t xml:space="preserve">productos perecederos, que en muchos casos se desperdician por razones estéticas o por seguridad alimentaria. </w:t>
      </w:r>
      <w:r w:rsidR="003F53A6">
        <w:rPr>
          <w:lang w:eastAsia="es-ES"/>
        </w:rPr>
        <w:t>Esto lleva asociado</w:t>
      </w:r>
      <w:r w:rsidR="00A50BAB" w:rsidRPr="00A50BAB">
        <w:rPr>
          <w:lang w:eastAsia="es-ES"/>
        </w:rPr>
        <w:t xml:space="preserve"> grandes pérdidas económicas que </w:t>
      </w:r>
      <w:r w:rsidR="003F53A6">
        <w:rPr>
          <w:lang w:eastAsia="es-ES"/>
        </w:rPr>
        <w:t xml:space="preserve">en algunos casos </w:t>
      </w:r>
      <w:r w:rsidR="00A50BAB" w:rsidRPr="00A50BAB">
        <w:rPr>
          <w:lang w:eastAsia="es-ES"/>
        </w:rPr>
        <w:t>pueden llegar a suponer hasta el 40% de la producción</w:t>
      </w:r>
      <w:r w:rsidR="00A50BAB">
        <w:rPr>
          <w:lang w:eastAsia="es-ES"/>
        </w:rPr>
        <w:t>.</w:t>
      </w:r>
      <w:r w:rsidR="00DB6846">
        <w:rPr>
          <w:lang w:eastAsia="es-ES"/>
        </w:rPr>
        <w:t xml:space="preserve"> El objetivo de este estudio fue </w:t>
      </w:r>
      <w:r w:rsidR="00D66A8B">
        <w:rPr>
          <w:lang w:eastAsia="es-ES"/>
        </w:rPr>
        <w:t xml:space="preserve">evaluar </w:t>
      </w:r>
      <w:r w:rsidR="00D66A8B" w:rsidRPr="00D66A8B">
        <w:rPr>
          <w:lang w:eastAsia="es-ES"/>
        </w:rPr>
        <w:t>la aplicabilidad de indicadores colorimétric</w:t>
      </w:r>
      <w:r w:rsidR="00D66A8B">
        <w:rPr>
          <w:lang w:eastAsia="es-ES"/>
        </w:rPr>
        <w:t>o</w:t>
      </w:r>
      <w:r w:rsidR="00D66A8B" w:rsidRPr="00D66A8B">
        <w:rPr>
          <w:lang w:eastAsia="es-ES"/>
        </w:rPr>
        <w:t>s para monitorizar la frescura y calidad de</w:t>
      </w:r>
      <w:r w:rsidR="00D66A8B">
        <w:rPr>
          <w:lang w:eastAsia="es-ES"/>
        </w:rPr>
        <w:t xml:space="preserve"> pechuga de pollo </w:t>
      </w:r>
      <w:r w:rsidR="00D66A8B" w:rsidRPr="00D66A8B">
        <w:rPr>
          <w:lang w:eastAsia="es-ES"/>
        </w:rPr>
        <w:t>envasad</w:t>
      </w:r>
      <w:r w:rsidR="00D66A8B">
        <w:rPr>
          <w:lang w:eastAsia="es-ES"/>
        </w:rPr>
        <w:t>a en atmósfera modificada</w:t>
      </w:r>
      <w:r w:rsidR="00D66A8B" w:rsidRPr="00D66A8B">
        <w:rPr>
          <w:lang w:eastAsia="es-ES"/>
        </w:rPr>
        <w:t>. Estos indicadores colorimétricos</w:t>
      </w:r>
      <w:r w:rsidR="00D66A8B">
        <w:rPr>
          <w:lang w:eastAsia="es-ES"/>
        </w:rPr>
        <w:t xml:space="preserve">, </w:t>
      </w:r>
      <w:r w:rsidR="00D66A8B" w:rsidRPr="00D66A8B">
        <w:rPr>
          <w:lang w:eastAsia="es-ES"/>
        </w:rPr>
        <w:t>basados en tintas inteligentes</w:t>
      </w:r>
      <w:r w:rsidR="007705B2" w:rsidRPr="007705B2">
        <w:t xml:space="preserve"> </w:t>
      </w:r>
      <w:r w:rsidR="007705B2" w:rsidRPr="007705B2">
        <w:rPr>
          <w:lang w:eastAsia="es-ES"/>
        </w:rPr>
        <w:t>para detectar CO</w:t>
      </w:r>
      <w:r w:rsidR="007705B2" w:rsidRPr="007705B2">
        <w:rPr>
          <w:vertAlign w:val="subscript"/>
          <w:lang w:eastAsia="es-ES"/>
        </w:rPr>
        <w:t>2</w:t>
      </w:r>
      <w:r w:rsidR="007705B2" w:rsidRPr="007705B2">
        <w:rPr>
          <w:lang w:eastAsia="es-ES"/>
        </w:rPr>
        <w:t xml:space="preserve"> y aminas</w:t>
      </w:r>
      <w:r w:rsidR="00D66A8B">
        <w:rPr>
          <w:lang w:eastAsia="es-ES"/>
        </w:rPr>
        <w:t>,</w:t>
      </w:r>
      <w:r w:rsidR="00D66A8B" w:rsidRPr="00D66A8B">
        <w:rPr>
          <w:lang w:eastAsia="es-ES"/>
        </w:rPr>
        <w:t xml:space="preserve"> se integra</w:t>
      </w:r>
      <w:r w:rsidR="00D66A8B">
        <w:rPr>
          <w:lang w:eastAsia="es-ES"/>
        </w:rPr>
        <w:t>ron</w:t>
      </w:r>
      <w:r w:rsidR="00D66A8B" w:rsidRPr="00D66A8B">
        <w:rPr>
          <w:lang w:eastAsia="es-ES"/>
        </w:rPr>
        <w:t xml:space="preserve"> en etiquetas no invasivas </w:t>
      </w:r>
      <w:r w:rsidR="00D66A8B">
        <w:rPr>
          <w:lang w:eastAsia="es-ES"/>
        </w:rPr>
        <w:t>con el objetivo de</w:t>
      </w:r>
      <w:r w:rsidR="00D66A8B" w:rsidRPr="00D66A8B">
        <w:rPr>
          <w:lang w:eastAsia="es-ES"/>
        </w:rPr>
        <w:t xml:space="preserve"> aportar datos reales de la calidad del producto fresco envasado a lo largo de </w:t>
      </w:r>
      <w:r w:rsidR="009C73CA">
        <w:rPr>
          <w:lang w:eastAsia="es-ES"/>
        </w:rPr>
        <w:t>su</w:t>
      </w:r>
      <w:r w:rsidR="00D66A8B">
        <w:rPr>
          <w:lang w:eastAsia="es-ES"/>
        </w:rPr>
        <w:t xml:space="preserve"> vida útil</w:t>
      </w:r>
      <w:r w:rsidR="00D66A8B" w:rsidRPr="00D66A8B">
        <w:rPr>
          <w:lang w:eastAsia="es-ES"/>
        </w:rPr>
        <w:t>.</w:t>
      </w:r>
      <w:r w:rsidR="00D66A8B">
        <w:rPr>
          <w:lang w:eastAsia="es-ES"/>
        </w:rPr>
        <w:t xml:space="preserve"> </w:t>
      </w:r>
      <w:r w:rsidR="00D66A8B" w:rsidRPr="00D66A8B">
        <w:rPr>
          <w:lang w:eastAsia="es-ES"/>
        </w:rPr>
        <w:t>Las muestras fueron envasadas en atmósfera modificada (70% N</w:t>
      </w:r>
      <w:r w:rsidR="00D66A8B" w:rsidRPr="00D66A8B">
        <w:rPr>
          <w:vertAlign w:val="subscript"/>
          <w:lang w:eastAsia="es-ES"/>
        </w:rPr>
        <w:t>2</w:t>
      </w:r>
      <w:r w:rsidR="00D66A8B" w:rsidRPr="00D66A8B">
        <w:rPr>
          <w:lang w:eastAsia="es-ES"/>
        </w:rPr>
        <w:t>/30% CO</w:t>
      </w:r>
      <w:r w:rsidR="00D66A8B" w:rsidRPr="00D66A8B">
        <w:rPr>
          <w:vertAlign w:val="subscript"/>
          <w:lang w:eastAsia="es-ES"/>
        </w:rPr>
        <w:t>2</w:t>
      </w:r>
      <w:r w:rsidR="00D66A8B" w:rsidRPr="00D66A8B">
        <w:rPr>
          <w:lang w:eastAsia="es-ES"/>
        </w:rPr>
        <w:t>) en bandejas PET-EVOH-PE, selladas con film multicapa PE-EVOH-PE y almacenadas en condiciones de refrigeración durante 13 días</w:t>
      </w:r>
      <w:r w:rsidR="00091B73">
        <w:rPr>
          <w:lang w:eastAsia="es-ES"/>
        </w:rPr>
        <w:t>.</w:t>
      </w:r>
      <w:r w:rsidR="00DC315C">
        <w:rPr>
          <w:lang w:eastAsia="es-ES"/>
        </w:rPr>
        <w:t xml:space="preserve"> </w:t>
      </w:r>
      <w:r w:rsidR="00DC315C" w:rsidRPr="00DC315C">
        <w:rPr>
          <w:lang w:eastAsia="es-ES"/>
        </w:rPr>
        <w:t>En cada uno de los puntos de muestreo (0, 3, 7, 9, 11 y 13 días), se determin</w:t>
      </w:r>
      <w:r w:rsidR="00270DC1">
        <w:rPr>
          <w:lang w:eastAsia="es-ES"/>
        </w:rPr>
        <w:t>ó</w:t>
      </w:r>
      <w:r w:rsidR="00DC315C" w:rsidRPr="00DC315C">
        <w:rPr>
          <w:lang w:eastAsia="es-ES"/>
        </w:rPr>
        <w:t xml:space="preserve"> el contenido de CO</w:t>
      </w:r>
      <w:r w:rsidR="00DC315C" w:rsidRPr="00DC315C">
        <w:rPr>
          <w:vertAlign w:val="subscript"/>
          <w:lang w:eastAsia="es-ES"/>
        </w:rPr>
        <w:t>2</w:t>
      </w:r>
      <w:r w:rsidR="00DC315C" w:rsidRPr="00DC315C">
        <w:rPr>
          <w:lang w:eastAsia="es-ES"/>
        </w:rPr>
        <w:t xml:space="preserve"> en el momento de apertura del envase</w:t>
      </w:r>
      <w:r w:rsidR="00270DC1">
        <w:rPr>
          <w:lang w:eastAsia="es-ES"/>
        </w:rPr>
        <w:t>, así como</w:t>
      </w:r>
      <w:r w:rsidR="00DC315C" w:rsidRPr="00DC315C">
        <w:rPr>
          <w:lang w:eastAsia="es-ES"/>
        </w:rPr>
        <w:t xml:space="preserve"> el contenido en aminas </w:t>
      </w:r>
      <w:proofErr w:type="spellStart"/>
      <w:r w:rsidR="00DC315C" w:rsidRPr="00DC315C">
        <w:rPr>
          <w:lang w:eastAsia="es-ES"/>
        </w:rPr>
        <w:t>biógenas</w:t>
      </w:r>
      <w:proofErr w:type="spellEnd"/>
      <w:r w:rsidR="005854E0">
        <w:rPr>
          <w:lang w:eastAsia="es-ES"/>
        </w:rPr>
        <w:t xml:space="preserve"> (</w:t>
      </w:r>
      <w:proofErr w:type="spellStart"/>
      <w:r w:rsidR="005854E0">
        <w:rPr>
          <w:lang w:eastAsia="es-ES"/>
        </w:rPr>
        <w:t>triptamina</w:t>
      </w:r>
      <w:proofErr w:type="spellEnd"/>
      <w:r w:rsidR="005854E0">
        <w:rPr>
          <w:lang w:eastAsia="es-ES"/>
        </w:rPr>
        <w:t xml:space="preserve">, 2-feniletilamina, </w:t>
      </w:r>
      <w:proofErr w:type="spellStart"/>
      <w:r w:rsidR="005854E0">
        <w:rPr>
          <w:lang w:eastAsia="es-ES"/>
        </w:rPr>
        <w:t>putrescina</w:t>
      </w:r>
      <w:proofErr w:type="spellEnd"/>
      <w:r w:rsidR="005854E0">
        <w:rPr>
          <w:lang w:eastAsia="es-ES"/>
        </w:rPr>
        <w:t>, cadaverina, histamina, tiramina, espermina y espermidina)</w:t>
      </w:r>
      <w:r w:rsidR="00DC315C">
        <w:rPr>
          <w:lang w:eastAsia="es-ES"/>
        </w:rPr>
        <w:t>.</w:t>
      </w:r>
      <w:r w:rsidR="005854E0">
        <w:rPr>
          <w:lang w:eastAsia="es-ES"/>
        </w:rPr>
        <w:t xml:space="preserve"> </w:t>
      </w:r>
      <w:r w:rsidR="00270DC1">
        <w:rPr>
          <w:lang w:eastAsia="es-ES"/>
        </w:rPr>
        <w:t>Los resultados mostraron que la tinta de CO</w:t>
      </w:r>
      <w:r w:rsidR="00270DC1" w:rsidRPr="007705B2">
        <w:rPr>
          <w:vertAlign w:val="subscript"/>
          <w:lang w:eastAsia="es-ES"/>
        </w:rPr>
        <w:t>2</w:t>
      </w:r>
      <w:r w:rsidR="00270DC1">
        <w:rPr>
          <w:lang w:eastAsia="es-ES"/>
        </w:rPr>
        <w:t xml:space="preserve"> </w:t>
      </w:r>
      <w:r w:rsidR="00EE228A">
        <w:rPr>
          <w:lang w:eastAsia="es-ES"/>
        </w:rPr>
        <w:t>era capaz de</w:t>
      </w:r>
      <w:r w:rsidR="00270DC1">
        <w:rPr>
          <w:lang w:eastAsia="es-ES"/>
        </w:rPr>
        <w:t xml:space="preserve"> detectar fugas en el envase. En el caso de las</w:t>
      </w:r>
      <w:r w:rsidR="005854E0">
        <w:rPr>
          <w:lang w:eastAsia="es-ES"/>
        </w:rPr>
        <w:t xml:space="preserve"> aminas biógenas</w:t>
      </w:r>
      <w:r w:rsidR="00270DC1">
        <w:rPr>
          <w:lang w:eastAsia="es-ES"/>
        </w:rPr>
        <w:t>, su formación</w:t>
      </w:r>
      <w:r w:rsidR="005854E0">
        <w:rPr>
          <w:lang w:eastAsia="es-ES"/>
        </w:rPr>
        <w:t xml:space="preserve"> está relacionada con la actividad </w:t>
      </w:r>
      <w:r w:rsidR="0099238A">
        <w:rPr>
          <w:lang w:eastAsia="es-ES"/>
        </w:rPr>
        <w:t>microbiana</w:t>
      </w:r>
      <w:r w:rsidR="005854E0">
        <w:rPr>
          <w:lang w:eastAsia="es-ES"/>
        </w:rPr>
        <w:t xml:space="preserve">, lo que nos da información de una posible contaminación microbiológica o inadecuadas condiciones durante </w:t>
      </w:r>
      <w:r w:rsidR="0099238A">
        <w:rPr>
          <w:lang w:eastAsia="es-ES"/>
        </w:rPr>
        <w:t>la</w:t>
      </w:r>
      <w:r w:rsidR="005854E0">
        <w:rPr>
          <w:lang w:eastAsia="es-ES"/>
        </w:rPr>
        <w:t xml:space="preserve"> manipulación y almacenamiento. </w:t>
      </w:r>
      <w:r w:rsidR="007705B2" w:rsidRPr="007705B2">
        <w:rPr>
          <w:lang w:eastAsia="es-ES"/>
        </w:rPr>
        <w:t xml:space="preserve">Los niveles de aminas </w:t>
      </w:r>
      <w:r w:rsidR="007705B2" w:rsidRPr="007705B2">
        <w:rPr>
          <w:lang w:eastAsia="es-ES"/>
        </w:rPr>
        <w:lastRenderedPageBreak/>
        <w:t>biógenas estuvieron muy por debajo de los niveles máximos de concentración permitidos</w:t>
      </w:r>
      <w:r w:rsidR="007705B2">
        <w:rPr>
          <w:lang w:eastAsia="es-ES"/>
        </w:rPr>
        <w:t xml:space="preserve">. </w:t>
      </w:r>
      <w:r w:rsidR="007705B2" w:rsidRPr="007705B2">
        <w:rPr>
          <w:lang w:eastAsia="es-ES"/>
        </w:rPr>
        <w:t xml:space="preserve">Los resultados evidencian la presencia de </w:t>
      </w:r>
      <w:r w:rsidR="00270DC1" w:rsidRPr="00270DC1">
        <w:rPr>
          <w:lang w:eastAsia="es-ES"/>
        </w:rPr>
        <w:t>tiramina</w:t>
      </w:r>
      <w:r w:rsidR="00270DC1">
        <w:rPr>
          <w:lang w:eastAsia="es-ES"/>
        </w:rPr>
        <w:t xml:space="preserve"> a</w:t>
      </w:r>
      <w:r w:rsidR="00270DC1" w:rsidRPr="00270DC1">
        <w:rPr>
          <w:lang w:eastAsia="es-ES"/>
        </w:rPr>
        <w:t xml:space="preserve"> partir del día 7</w:t>
      </w:r>
      <w:r w:rsidR="00270DC1">
        <w:rPr>
          <w:lang w:eastAsia="es-ES"/>
        </w:rPr>
        <w:t xml:space="preserve"> de muestreo</w:t>
      </w:r>
      <w:r w:rsidR="00270DC1" w:rsidRPr="00270DC1">
        <w:rPr>
          <w:lang w:eastAsia="es-ES"/>
        </w:rPr>
        <w:t>, mostrando un valor medio total de 60,49 mg/kg. Los siguientes días disminuyó levemente para volver a aumentar a día 13, alcanzando un valor de 79,47 mg/kg</w:t>
      </w:r>
      <w:r w:rsidR="00270DC1">
        <w:rPr>
          <w:lang w:eastAsia="es-ES"/>
        </w:rPr>
        <w:t xml:space="preserve">. Al final de la vida útil, </w:t>
      </w:r>
      <w:r w:rsidR="00EE228A">
        <w:rPr>
          <w:lang w:eastAsia="es-ES"/>
        </w:rPr>
        <w:t xml:space="preserve">también </w:t>
      </w:r>
      <w:r w:rsidR="00270DC1">
        <w:rPr>
          <w:lang w:eastAsia="es-ES"/>
        </w:rPr>
        <w:t>se detectaron</w:t>
      </w:r>
      <w:r w:rsidR="00270DC1" w:rsidRPr="007705B2">
        <w:rPr>
          <w:lang w:eastAsia="es-ES"/>
        </w:rPr>
        <w:t xml:space="preserve"> </w:t>
      </w:r>
      <w:proofErr w:type="spellStart"/>
      <w:r w:rsidR="007705B2" w:rsidRPr="007705B2">
        <w:rPr>
          <w:lang w:eastAsia="es-ES"/>
        </w:rPr>
        <w:t>putrescina</w:t>
      </w:r>
      <w:proofErr w:type="spellEnd"/>
      <w:r w:rsidR="007705B2" w:rsidRPr="007705B2">
        <w:rPr>
          <w:lang w:eastAsia="es-ES"/>
        </w:rPr>
        <w:t xml:space="preserve"> y cadaverina, con concentraciones medias de 30,17 y 71,89 mg/kg</w:t>
      </w:r>
      <w:r w:rsidR="00EE228A">
        <w:rPr>
          <w:lang w:eastAsia="es-ES"/>
        </w:rPr>
        <w:t>,</w:t>
      </w:r>
      <w:r w:rsidR="007705B2" w:rsidRPr="007705B2">
        <w:rPr>
          <w:lang w:eastAsia="es-ES"/>
        </w:rPr>
        <w:t xml:space="preserve"> respectivamente. Las aminas </w:t>
      </w:r>
      <w:proofErr w:type="spellStart"/>
      <w:r w:rsidR="007705B2" w:rsidRPr="007705B2">
        <w:rPr>
          <w:lang w:eastAsia="es-ES"/>
        </w:rPr>
        <w:t>triptamina</w:t>
      </w:r>
      <w:proofErr w:type="spellEnd"/>
      <w:r w:rsidR="007705B2" w:rsidRPr="007705B2">
        <w:rPr>
          <w:lang w:eastAsia="es-ES"/>
        </w:rPr>
        <w:t>, 2-feniletilamina e histamina no fueron detectadas en ninguno de los puntos de muestreo.</w:t>
      </w:r>
      <w:r w:rsidR="00270DC1">
        <w:rPr>
          <w:lang w:eastAsia="es-ES"/>
        </w:rPr>
        <w:t xml:space="preserve"> Por lo que </w:t>
      </w:r>
      <w:proofErr w:type="spellStart"/>
      <w:r w:rsidR="00270DC1" w:rsidRPr="007705B2">
        <w:rPr>
          <w:lang w:eastAsia="es-ES"/>
        </w:rPr>
        <w:t>tiramina</w:t>
      </w:r>
      <w:proofErr w:type="spellEnd"/>
      <w:r w:rsidR="00270DC1" w:rsidRPr="007705B2">
        <w:rPr>
          <w:lang w:eastAsia="es-ES"/>
        </w:rPr>
        <w:t xml:space="preserve">, </w:t>
      </w:r>
      <w:proofErr w:type="spellStart"/>
      <w:r w:rsidR="00270DC1" w:rsidRPr="007705B2">
        <w:rPr>
          <w:lang w:eastAsia="es-ES"/>
        </w:rPr>
        <w:t>putrescina</w:t>
      </w:r>
      <w:proofErr w:type="spellEnd"/>
      <w:r w:rsidR="00270DC1" w:rsidRPr="007705B2">
        <w:rPr>
          <w:lang w:eastAsia="es-ES"/>
        </w:rPr>
        <w:t xml:space="preserve"> y cadaverina</w:t>
      </w:r>
      <w:r w:rsidR="00270DC1">
        <w:rPr>
          <w:lang w:eastAsia="es-ES"/>
        </w:rPr>
        <w:t xml:space="preserve"> podrían utilizarse como </w:t>
      </w:r>
      <w:r w:rsidR="007705B2" w:rsidRPr="007705B2">
        <w:rPr>
          <w:lang w:eastAsia="es-ES"/>
        </w:rPr>
        <w:t xml:space="preserve">marcadores de frescura </w:t>
      </w:r>
      <w:r w:rsidR="00270DC1">
        <w:rPr>
          <w:lang w:eastAsia="es-ES"/>
        </w:rPr>
        <w:t xml:space="preserve">en muestras de pollo. </w:t>
      </w:r>
      <w:r w:rsidR="003264FB">
        <w:rPr>
          <w:lang w:eastAsia="es-ES"/>
        </w:rPr>
        <w:t xml:space="preserve">Esto permitiría </w:t>
      </w:r>
      <w:r w:rsidR="00DC315C" w:rsidRPr="00DC315C">
        <w:rPr>
          <w:lang w:eastAsia="es-ES"/>
        </w:rPr>
        <w:t>minimizar la tasa de desperdicio de este tipo de alimento en el sector alimentario.</w:t>
      </w:r>
    </w:p>
    <w:p w14:paraId="42AF1E2A" w14:textId="748F1DBB" w:rsidR="00894CD9" w:rsidRDefault="00894CD9" w:rsidP="009F6A32">
      <w:pPr>
        <w:spacing w:after="0" w:line="240" w:lineRule="auto"/>
        <w:ind w:left="0" w:hanging="2"/>
        <w:rPr>
          <w:lang w:eastAsia="es-ES"/>
        </w:rPr>
      </w:pPr>
      <w:r>
        <w:rPr>
          <w:lang w:eastAsia="es-ES"/>
        </w:rPr>
        <w:t xml:space="preserve">Este estudio fue financiado </w:t>
      </w:r>
      <w:r w:rsidR="008F0665">
        <w:rPr>
          <w:lang w:eastAsia="es-ES"/>
        </w:rPr>
        <w:t xml:space="preserve">por </w:t>
      </w:r>
      <w:r w:rsidR="00B012BA">
        <w:rPr>
          <w:lang w:eastAsia="es-ES"/>
        </w:rPr>
        <w:t xml:space="preserve">el </w:t>
      </w:r>
      <w:r w:rsidR="00B012BA" w:rsidRPr="00B012BA">
        <w:rPr>
          <w:lang w:eastAsia="es-ES"/>
        </w:rPr>
        <w:t xml:space="preserve">Ministerio de Industria, Comercio y Turismo </w:t>
      </w:r>
      <w:r w:rsidR="00B012BA">
        <w:rPr>
          <w:lang w:eastAsia="es-ES"/>
        </w:rPr>
        <w:t xml:space="preserve">a través del programa de apoyo </w:t>
      </w:r>
      <w:r w:rsidR="00F66F93">
        <w:rPr>
          <w:lang w:eastAsia="es-ES"/>
        </w:rPr>
        <w:t xml:space="preserve">a </w:t>
      </w:r>
      <w:proofErr w:type="spellStart"/>
      <w:r w:rsidR="00B012BA">
        <w:rPr>
          <w:lang w:eastAsia="es-ES"/>
        </w:rPr>
        <w:t>AEIs</w:t>
      </w:r>
      <w:proofErr w:type="spellEnd"/>
      <w:r w:rsidR="00B012BA">
        <w:rPr>
          <w:lang w:eastAsia="es-ES"/>
        </w:rPr>
        <w:t xml:space="preserve"> 2021</w:t>
      </w:r>
      <w:r w:rsidR="00F66F93">
        <w:rPr>
          <w:lang w:eastAsia="es-ES"/>
        </w:rPr>
        <w:t xml:space="preserve"> (</w:t>
      </w:r>
      <w:r w:rsidR="00F66F93" w:rsidRPr="00F66F93">
        <w:rPr>
          <w:lang w:eastAsia="es-ES"/>
        </w:rPr>
        <w:t>AEI-010500-2021-192</w:t>
      </w:r>
      <w:r w:rsidR="00F66F93">
        <w:rPr>
          <w:lang w:eastAsia="es-ES"/>
        </w:rPr>
        <w:t>).</w:t>
      </w:r>
    </w:p>
    <w:p w14:paraId="53250B05" w14:textId="77777777" w:rsidR="002C7761" w:rsidRDefault="002C7761">
      <w:pPr>
        <w:spacing w:after="0" w:line="240" w:lineRule="auto"/>
        <w:ind w:left="0" w:hanging="2"/>
      </w:pPr>
    </w:p>
    <w:p w14:paraId="4F24AFE2" w14:textId="7E087FAC" w:rsidR="00B5672F" w:rsidRDefault="00372F55">
      <w:pPr>
        <w:spacing w:after="0" w:line="240" w:lineRule="auto"/>
        <w:ind w:left="0" w:hanging="2"/>
      </w:pPr>
      <w:r>
        <w:t xml:space="preserve">Palabras Clave: </w:t>
      </w:r>
      <w:r w:rsidR="0099238A">
        <w:t>Desperdicio alimentario, e</w:t>
      </w:r>
      <w:r w:rsidR="00B012BA">
        <w:t>nvases inteligentes, vida útil, aminas biógenas</w:t>
      </w:r>
    </w:p>
    <w:p w14:paraId="4D7C4E9D" w14:textId="77777777" w:rsidR="00B5672F" w:rsidRDefault="00B5672F">
      <w:pPr>
        <w:spacing w:after="0" w:line="240" w:lineRule="auto"/>
        <w:ind w:left="0" w:hanging="2"/>
      </w:pPr>
    </w:p>
    <w:p w14:paraId="34E0AAE3" w14:textId="77777777" w:rsidR="00B5672F" w:rsidRDefault="00B5672F">
      <w:pPr>
        <w:spacing w:after="0" w:line="240" w:lineRule="auto"/>
        <w:ind w:left="0" w:hanging="2"/>
      </w:pPr>
    </w:p>
    <w:p w14:paraId="2A0895BE" w14:textId="77777777" w:rsidR="00B5672F" w:rsidRDefault="00B5672F">
      <w:pPr>
        <w:spacing w:after="0" w:line="240" w:lineRule="auto"/>
        <w:ind w:left="0" w:hanging="2"/>
      </w:pPr>
    </w:p>
    <w:sectPr w:rsidR="00B5672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3D84F" w14:textId="77777777" w:rsidR="00E47529" w:rsidRDefault="00E4752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25F300" w14:textId="77777777" w:rsidR="00E47529" w:rsidRDefault="00E475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0A37C" w14:textId="77777777" w:rsidR="00E47529" w:rsidRDefault="00E475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AE12F6" w14:textId="77777777" w:rsidR="00E47529" w:rsidRDefault="00E475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02B9A" w14:textId="77777777" w:rsidR="00B5672F" w:rsidRDefault="00372F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B8D74C6" wp14:editId="0CC5AD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E478F"/>
    <w:multiLevelType w:val="hybridMultilevel"/>
    <w:tmpl w:val="6C66FEAC"/>
    <w:lvl w:ilvl="0" w:tplc="6B8C3AF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2F"/>
    <w:rsid w:val="0001413E"/>
    <w:rsid w:val="00091B73"/>
    <w:rsid w:val="000966CF"/>
    <w:rsid w:val="000B51DA"/>
    <w:rsid w:val="000E6B5A"/>
    <w:rsid w:val="00100A12"/>
    <w:rsid w:val="001579DD"/>
    <w:rsid w:val="001C08E7"/>
    <w:rsid w:val="001F1483"/>
    <w:rsid w:val="00242A6E"/>
    <w:rsid w:val="00257645"/>
    <w:rsid w:val="00270DC1"/>
    <w:rsid w:val="002C7761"/>
    <w:rsid w:val="00303F62"/>
    <w:rsid w:val="003264FB"/>
    <w:rsid w:val="00341D16"/>
    <w:rsid w:val="00372F55"/>
    <w:rsid w:val="003C17AF"/>
    <w:rsid w:val="003E5665"/>
    <w:rsid w:val="003F53A6"/>
    <w:rsid w:val="004051F4"/>
    <w:rsid w:val="00411A43"/>
    <w:rsid w:val="004936C0"/>
    <w:rsid w:val="004E5F76"/>
    <w:rsid w:val="005246A6"/>
    <w:rsid w:val="005854E0"/>
    <w:rsid w:val="00590609"/>
    <w:rsid w:val="005D4C0C"/>
    <w:rsid w:val="005F63F4"/>
    <w:rsid w:val="0061584C"/>
    <w:rsid w:val="00635674"/>
    <w:rsid w:val="00643D3C"/>
    <w:rsid w:val="006527B0"/>
    <w:rsid w:val="00667118"/>
    <w:rsid w:val="006A60EA"/>
    <w:rsid w:val="006C0ECB"/>
    <w:rsid w:val="00707F06"/>
    <w:rsid w:val="007109AF"/>
    <w:rsid w:val="00731CA5"/>
    <w:rsid w:val="007705B2"/>
    <w:rsid w:val="007724BF"/>
    <w:rsid w:val="00894CD9"/>
    <w:rsid w:val="008F0665"/>
    <w:rsid w:val="008F22F4"/>
    <w:rsid w:val="00915F85"/>
    <w:rsid w:val="00946A58"/>
    <w:rsid w:val="0099238A"/>
    <w:rsid w:val="009B6E66"/>
    <w:rsid w:val="009C73CA"/>
    <w:rsid w:val="009D2E46"/>
    <w:rsid w:val="009F5C9C"/>
    <w:rsid w:val="009F6A32"/>
    <w:rsid w:val="00A11157"/>
    <w:rsid w:val="00A116B3"/>
    <w:rsid w:val="00A439D7"/>
    <w:rsid w:val="00A50BAB"/>
    <w:rsid w:val="00A903F7"/>
    <w:rsid w:val="00B012BA"/>
    <w:rsid w:val="00B12F56"/>
    <w:rsid w:val="00B27EC8"/>
    <w:rsid w:val="00B5196F"/>
    <w:rsid w:val="00B5672F"/>
    <w:rsid w:val="00BA4DB7"/>
    <w:rsid w:val="00C05DDE"/>
    <w:rsid w:val="00C11700"/>
    <w:rsid w:val="00C77DAE"/>
    <w:rsid w:val="00C85D9F"/>
    <w:rsid w:val="00CA1F14"/>
    <w:rsid w:val="00D4327F"/>
    <w:rsid w:val="00D66A8B"/>
    <w:rsid w:val="00D9508F"/>
    <w:rsid w:val="00DB6846"/>
    <w:rsid w:val="00DC08E6"/>
    <w:rsid w:val="00DC315C"/>
    <w:rsid w:val="00E436AB"/>
    <w:rsid w:val="00E47529"/>
    <w:rsid w:val="00EE228A"/>
    <w:rsid w:val="00EE3B29"/>
    <w:rsid w:val="00F61C57"/>
    <w:rsid w:val="00F66F93"/>
    <w:rsid w:val="00F7381E"/>
    <w:rsid w:val="00FF3D2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5F6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3D3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527B0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3D3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527B0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2022-08-20T16:15:00Z</dcterms:created>
  <dcterms:modified xsi:type="dcterms:W3CDTF">2022-08-20T16:15:00Z</dcterms:modified>
</cp:coreProperties>
</file>