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F961" w14:textId="488B7B08" w:rsidR="00B3527D" w:rsidRPr="00306881" w:rsidRDefault="001774D3" w:rsidP="00306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 w:rsidRPr="00306881">
        <w:rPr>
          <w:b/>
          <w:color w:val="000000"/>
        </w:rPr>
        <w:t xml:space="preserve">Desarrollo e Innovación de </w:t>
      </w:r>
      <w:r w:rsidR="00DD7157" w:rsidRPr="00306881">
        <w:rPr>
          <w:b/>
          <w:color w:val="000000"/>
        </w:rPr>
        <w:t>snacks cárnicos crudo-curados</w:t>
      </w:r>
      <w:r w:rsidRPr="00306881">
        <w:rPr>
          <w:b/>
          <w:color w:val="000000"/>
        </w:rPr>
        <w:t xml:space="preserve"> más saludables: Efecto de la incorporación de </w:t>
      </w:r>
      <w:r w:rsidR="00DD7157" w:rsidRPr="00306881">
        <w:rPr>
          <w:b/>
          <w:color w:val="000000"/>
        </w:rPr>
        <w:t>coproductos de la industrialización del dátil sobre la c</w:t>
      </w:r>
      <w:r w:rsidR="004231DF" w:rsidRPr="00306881">
        <w:rPr>
          <w:b/>
          <w:color w:val="000000"/>
        </w:rPr>
        <w:t xml:space="preserve">omposición química y propiedades </w:t>
      </w:r>
      <w:proofErr w:type="gramStart"/>
      <w:r w:rsidR="004231DF" w:rsidRPr="00306881">
        <w:rPr>
          <w:b/>
          <w:color w:val="000000"/>
        </w:rPr>
        <w:t>físico-quí</w:t>
      </w:r>
      <w:r w:rsidR="0010015A" w:rsidRPr="00306881">
        <w:rPr>
          <w:b/>
          <w:color w:val="000000"/>
        </w:rPr>
        <w:t>micas</w:t>
      </w:r>
      <w:proofErr w:type="gramEnd"/>
      <w:r w:rsidR="0010015A" w:rsidRPr="00306881">
        <w:rPr>
          <w:b/>
          <w:color w:val="000000"/>
        </w:rPr>
        <w:t xml:space="preserve"> </w:t>
      </w:r>
      <w:commentRangeEnd w:id="0"/>
      <w:r w:rsidR="00306881" w:rsidRPr="00306881">
        <w:rPr>
          <w:rStyle w:val="Refdecomentario"/>
          <w:sz w:val="24"/>
          <w:szCs w:val="24"/>
        </w:rPr>
        <w:commentReference w:id="0"/>
      </w:r>
    </w:p>
    <w:p w14:paraId="29FBBC45" w14:textId="77777777" w:rsidR="00306881" w:rsidRPr="00306881" w:rsidRDefault="00306881" w:rsidP="00306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2E63F4B4" w14:textId="6893396E" w:rsidR="00B3527D" w:rsidRPr="00306881" w:rsidRDefault="004231DF" w:rsidP="00306881">
      <w:pPr>
        <w:spacing w:after="0" w:line="240" w:lineRule="auto"/>
        <w:ind w:left="0" w:hanging="2"/>
        <w:jc w:val="center"/>
      </w:pPr>
      <w:r w:rsidRPr="00306881">
        <w:t xml:space="preserve">Pérez-Álvarez JA (1), </w:t>
      </w:r>
      <w:r w:rsidR="00812598" w:rsidRPr="00306881">
        <w:t xml:space="preserve">Muñoz-Bas C (1), </w:t>
      </w:r>
      <w:r w:rsidRPr="00306881">
        <w:t xml:space="preserve">Candela L (1), </w:t>
      </w:r>
      <w:r w:rsidR="007B5932" w:rsidRPr="00306881">
        <w:t>Botella-Martínez C (1),</w:t>
      </w:r>
      <w:r w:rsidR="0016772B" w:rsidRPr="00306881">
        <w:t xml:space="preserve"> Sayas-Barberá E (1),</w:t>
      </w:r>
      <w:r w:rsidRPr="00306881">
        <w:t xml:space="preserve"> Viuda-Martos M (1),</w:t>
      </w:r>
      <w:r w:rsidR="00DD7157" w:rsidRPr="00306881">
        <w:t xml:space="preserve"> </w:t>
      </w:r>
      <w:r w:rsidR="00937F95" w:rsidRPr="00306881">
        <w:t xml:space="preserve">Lucas-González </w:t>
      </w:r>
      <w:r w:rsidR="00DD7157" w:rsidRPr="00306881">
        <w:t>R</w:t>
      </w:r>
      <w:r w:rsidR="00937F95" w:rsidRPr="00306881">
        <w:t xml:space="preserve"> (</w:t>
      </w:r>
      <w:r w:rsidR="00812598" w:rsidRPr="00306881">
        <w:t>1,2</w:t>
      </w:r>
      <w:r w:rsidR="00937F95" w:rsidRPr="00306881">
        <w:t>), Lorenzo JM (</w:t>
      </w:r>
      <w:r w:rsidR="00812598" w:rsidRPr="00306881">
        <w:t>2</w:t>
      </w:r>
      <w:r w:rsidR="00937F95" w:rsidRPr="00306881">
        <w:t>),</w:t>
      </w:r>
      <w:r w:rsidR="00812598" w:rsidRPr="00306881">
        <w:t xml:space="preserve"> </w:t>
      </w:r>
      <w:proofErr w:type="spellStart"/>
      <w:r w:rsidR="00812598" w:rsidRPr="00306881">
        <w:t>Pateiro</w:t>
      </w:r>
      <w:proofErr w:type="spellEnd"/>
      <w:r w:rsidR="00812598" w:rsidRPr="00306881">
        <w:t xml:space="preserve"> M (2), Perlo F (3), </w:t>
      </w:r>
      <w:proofErr w:type="spellStart"/>
      <w:r w:rsidR="00812598" w:rsidRPr="00306881">
        <w:t>Aleu</w:t>
      </w:r>
      <w:proofErr w:type="spellEnd"/>
      <w:r w:rsidR="00812598" w:rsidRPr="00306881">
        <w:t xml:space="preserve"> G (4), </w:t>
      </w:r>
      <w:proofErr w:type="spellStart"/>
      <w:r w:rsidR="00A8667F" w:rsidRPr="00306881">
        <w:t>Zogbi</w:t>
      </w:r>
      <w:proofErr w:type="spellEnd"/>
      <w:r w:rsidR="00A8667F" w:rsidRPr="00306881">
        <w:t xml:space="preserve"> A (4) </w:t>
      </w:r>
      <w:r w:rsidR="00812598" w:rsidRPr="00306881">
        <w:t>Ruiz-Capillas C (</w:t>
      </w:r>
      <w:r w:rsidR="00A8667F" w:rsidRPr="00306881">
        <w:t>5</w:t>
      </w:r>
      <w:r w:rsidR="00812598" w:rsidRPr="00306881">
        <w:t>), Fernández-López J (1)</w:t>
      </w:r>
    </w:p>
    <w:p w14:paraId="4BAF5789" w14:textId="77777777" w:rsidR="00B3527D" w:rsidRPr="00306881" w:rsidRDefault="00B3527D" w:rsidP="00306881">
      <w:pPr>
        <w:spacing w:after="0" w:line="240" w:lineRule="auto"/>
        <w:ind w:left="0" w:hanging="2"/>
        <w:jc w:val="center"/>
      </w:pPr>
    </w:p>
    <w:p w14:paraId="20BDFAD0" w14:textId="77777777" w:rsidR="00B3527D" w:rsidRPr="00306881" w:rsidRDefault="00613185" w:rsidP="00306881">
      <w:pPr>
        <w:spacing w:after="0" w:line="240" w:lineRule="auto"/>
        <w:ind w:left="0" w:hanging="2"/>
        <w:jc w:val="left"/>
      </w:pPr>
      <w:r w:rsidRPr="00306881">
        <w:t xml:space="preserve">(1) </w:t>
      </w:r>
      <w:r w:rsidR="0010015A" w:rsidRPr="00306881">
        <w:t>Centro de Investigación e Innovación Agroalimentaria y Agroambiental (CIAGRO)</w:t>
      </w:r>
      <w:r w:rsidR="00F73B8B" w:rsidRPr="00306881">
        <w:t xml:space="preserve"> de la Universidad Miguel Herná</w:t>
      </w:r>
      <w:r w:rsidR="0010015A" w:rsidRPr="00306881">
        <w:t>ndez</w:t>
      </w:r>
      <w:r w:rsidRPr="00306881">
        <w:t xml:space="preserve">, </w:t>
      </w:r>
      <w:proofErr w:type="spellStart"/>
      <w:r w:rsidR="0010015A" w:rsidRPr="00306881">
        <w:t>Ctra</w:t>
      </w:r>
      <w:proofErr w:type="spellEnd"/>
      <w:r w:rsidR="0010015A" w:rsidRPr="00306881">
        <w:t xml:space="preserve"> Beniel km 3.2 C.P. 03312</w:t>
      </w:r>
      <w:r w:rsidRPr="00306881">
        <w:t xml:space="preserve">, </w:t>
      </w:r>
      <w:r w:rsidR="0010015A" w:rsidRPr="00306881">
        <w:t>Orihuela</w:t>
      </w:r>
      <w:r w:rsidRPr="00306881">
        <w:t xml:space="preserve">, </w:t>
      </w:r>
      <w:r w:rsidR="0010015A" w:rsidRPr="00306881">
        <w:t>Alicante</w:t>
      </w:r>
      <w:r w:rsidRPr="00306881">
        <w:t xml:space="preserve">, </w:t>
      </w:r>
      <w:r w:rsidR="0010015A" w:rsidRPr="00306881">
        <w:t>España</w:t>
      </w:r>
      <w:r w:rsidRPr="00306881">
        <w:t>.</w:t>
      </w:r>
    </w:p>
    <w:p w14:paraId="5AFB7D00" w14:textId="77777777" w:rsidR="00812598" w:rsidRPr="00306881" w:rsidRDefault="00812598" w:rsidP="00306881">
      <w:pPr>
        <w:spacing w:after="0" w:line="240" w:lineRule="auto"/>
        <w:ind w:left="0" w:hanging="2"/>
      </w:pPr>
      <w:r w:rsidRPr="00306881">
        <w:t xml:space="preserve">(2) Centro Tecnológico de la Carne de Galicia, Avd. Galicia No. 4, Parque Tecnológico de Galicia, San </w:t>
      </w:r>
      <w:proofErr w:type="spellStart"/>
      <w:r w:rsidRPr="00306881">
        <w:t>Cibrao</w:t>
      </w:r>
      <w:proofErr w:type="spellEnd"/>
      <w:r w:rsidRPr="00306881">
        <w:t xml:space="preserve"> das Viñas, 32900 Ourense, España.</w:t>
      </w:r>
    </w:p>
    <w:p w14:paraId="1B2E7A69" w14:textId="2EDB1246" w:rsidR="00812598" w:rsidRPr="00306881" w:rsidRDefault="00812598" w:rsidP="00306881">
      <w:pPr>
        <w:spacing w:after="0" w:line="240" w:lineRule="auto"/>
        <w:ind w:left="0" w:hanging="2"/>
        <w:jc w:val="left"/>
      </w:pPr>
      <w:r w:rsidRPr="00306881">
        <w:t>(</w:t>
      </w:r>
      <w:r w:rsidR="00A8667F" w:rsidRPr="00306881">
        <w:t>3</w:t>
      </w:r>
      <w:r w:rsidRPr="00306881">
        <w:t xml:space="preserve">) </w:t>
      </w:r>
      <w:r w:rsidR="00662CD1" w:rsidRPr="00306881">
        <w:t xml:space="preserve">Facultad de Ciencias de la Alimentación, Universidad Nacional de Entre Ríos, </w:t>
      </w:r>
      <w:r w:rsidR="00662CD1" w:rsidRPr="00306881">
        <w:rPr>
          <w:color w:val="212529"/>
          <w:shd w:val="clear" w:color="auto" w:fill="FFFFFF"/>
        </w:rPr>
        <w:t xml:space="preserve">Monseñor </w:t>
      </w:r>
      <w:proofErr w:type="spellStart"/>
      <w:r w:rsidR="00662CD1" w:rsidRPr="00306881">
        <w:rPr>
          <w:color w:val="212529"/>
          <w:shd w:val="clear" w:color="auto" w:fill="FFFFFF"/>
        </w:rPr>
        <w:t>Tavella</w:t>
      </w:r>
      <w:proofErr w:type="spellEnd"/>
      <w:r w:rsidR="00662CD1" w:rsidRPr="00306881">
        <w:rPr>
          <w:color w:val="212529"/>
          <w:shd w:val="clear" w:color="auto" w:fill="FFFFFF"/>
        </w:rPr>
        <w:t xml:space="preserve"> 1450 – 3200 – Concordia, Entre Ríos, Argentina</w:t>
      </w:r>
      <w:r w:rsidR="00662CD1" w:rsidRPr="00306881">
        <w:t xml:space="preserve">. </w:t>
      </w:r>
    </w:p>
    <w:p w14:paraId="12BB8823" w14:textId="5C288600" w:rsidR="00A8667F" w:rsidRPr="00306881" w:rsidRDefault="00A8667F" w:rsidP="00306881">
      <w:pPr>
        <w:spacing w:after="0" w:line="240" w:lineRule="auto"/>
        <w:ind w:left="0" w:hanging="2"/>
        <w:jc w:val="left"/>
      </w:pPr>
      <w:r w:rsidRPr="00306881">
        <w:t xml:space="preserve">(4) </w:t>
      </w:r>
      <w:r w:rsidR="00662CD1" w:rsidRPr="00306881">
        <w:t>Universidad Católica de Córdoba, Obispo Trejo 323, Córdoba, Argentina.</w:t>
      </w:r>
    </w:p>
    <w:p w14:paraId="3F625266" w14:textId="67A3257A" w:rsidR="00A8667F" w:rsidRPr="00306881" w:rsidRDefault="00A8667F" w:rsidP="00306881">
      <w:pPr>
        <w:spacing w:after="0" w:line="240" w:lineRule="auto"/>
        <w:ind w:left="0" w:hanging="2"/>
        <w:jc w:val="left"/>
      </w:pPr>
      <w:r w:rsidRPr="00306881">
        <w:t xml:space="preserve">(5) </w:t>
      </w:r>
      <w:r w:rsidR="0094792D" w:rsidRPr="00306881">
        <w:t xml:space="preserve">Instituto de Ciencia y Tecnología de Alimentos y Nutrición (ICTAN- CSIC), José Antonio </w:t>
      </w:r>
      <w:proofErr w:type="spellStart"/>
      <w:r w:rsidR="0094792D" w:rsidRPr="00306881">
        <w:t>Novais</w:t>
      </w:r>
      <w:proofErr w:type="spellEnd"/>
      <w:r w:rsidR="0094792D" w:rsidRPr="00306881">
        <w:t xml:space="preserve"> 10 C.P. 28040, Madrid, España.</w:t>
      </w:r>
    </w:p>
    <w:p w14:paraId="7C4921FB" w14:textId="6178454F" w:rsidR="00B3527D" w:rsidRPr="00306881" w:rsidRDefault="00000000" w:rsidP="003068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hyperlink r:id="rId11" w:history="1">
        <w:r w:rsidR="0010015A" w:rsidRPr="00306881">
          <w:rPr>
            <w:rStyle w:val="Hipervnculo"/>
          </w:rPr>
          <w:t>ja.perez@umh.es</w:t>
        </w:r>
      </w:hyperlink>
      <w:r w:rsidR="0010015A" w:rsidRPr="00306881">
        <w:rPr>
          <w:color w:val="000000"/>
        </w:rPr>
        <w:t xml:space="preserve"> </w:t>
      </w:r>
      <w:r w:rsidR="00613185" w:rsidRPr="00306881">
        <w:rPr>
          <w:color w:val="000000"/>
        </w:rPr>
        <w:tab/>
      </w:r>
    </w:p>
    <w:p w14:paraId="37331BAC" w14:textId="77777777" w:rsidR="00B3527D" w:rsidRPr="00306881" w:rsidRDefault="00B3527D" w:rsidP="00306881">
      <w:pPr>
        <w:spacing w:after="0" w:line="240" w:lineRule="auto"/>
        <w:ind w:leftChars="0" w:left="0" w:firstLineChars="0" w:firstLine="0"/>
      </w:pPr>
    </w:p>
    <w:p w14:paraId="3EB96FC6" w14:textId="717A8FF4" w:rsidR="00D77F58" w:rsidRPr="00306881" w:rsidRDefault="00F73B8B" w:rsidP="00306881">
      <w:pPr>
        <w:spacing w:after="0" w:line="240" w:lineRule="auto"/>
        <w:ind w:left="0" w:hanging="2"/>
      </w:pPr>
      <w:r w:rsidRPr="00306881">
        <w:t xml:space="preserve">El objetivo de este </w:t>
      </w:r>
      <w:r w:rsidR="004231DF" w:rsidRPr="00306881">
        <w:t>estudio</w:t>
      </w:r>
      <w:r w:rsidRPr="00306881">
        <w:t xml:space="preserve"> fue </w:t>
      </w:r>
      <w:r w:rsidR="004231DF" w:rsidRPr="00306881">
        <w:t>determinar</w:t>
      </w:r>
      <w:r w:rsidRPr="00306881">
        <w:t xml:space="preserve"> el efecto </w:t>
      </w:r>
      <w:r w:rsidR="002B2795" w:rsidRPr="00306881">
        <w:t xml:space="preserve">sobre las propiedades </w:t>
      </w:r>
      <w:r w:rsidR="00985175" w:rsidRPr="00306881">
        <w:t>fisicoquímic</w:t>
      </w:r>
      <w:r w:rsidR="002B2795" w:rsidRPr="00306881">
        <w:t>as</w:t>
      </w:r>
      <w:r w:rsidR="00044AEA" w:rsidRPr="00306881">
        <w:t xml:space="preserve"> y</w:t>
      </w:r>
      <w:r w:rsidR="00985175" w:rsidRPr="00306881">
        <w:t xml:space="preserve"> nutritiv</w:t>
      </w:r>
      <w:r w:rsidR="002B2795" w:rsidRPr="00306881">
        <w:t>as</w:t>
      </w:r>
      <w:r w:rsidR="00985175" w:rsidRPr="00306881">
        <w:t xml:space="preserve"> </w:t>
      </w:r>
      <w:r w:rsidRPr="00306881">
        <w:t>de la adición de</w:t>
      </w:r>
      <w:r w:rsidR="004231DF" w:rsidRPr="00306881">
        <w:t xml:space="preserve"> dos extractos ricos en fibra</w:t>
      </w:r>
      <w:r w:rsidR="00985175" w:rsidRPr="00306881">
        <w:t xml:space="preserve"> dietética, obtenidos a partir de la valorización de los </w:t>
      </w:r>
      <w:proofErr w:type="spellStart"/>
      <w:r w:rsidR="00985175" w:rsidRPr="00306881">
        <w:t>co-productos</w:t>
      </w:r>
      <w:proofErr w:type="spellEnd"/>
      <w:r w:rsidR="00985175" w:rsidRPr="00306881">
        <w:t xml:space="preserve"> de la industrialización del dátil (</w:t>
      </w:r>
      <w:r w:rsidR="00985175" w:rsidRPr="00306881">
        <w:rPr>
          <w:i/>
        </w:rPr>
        <w:t xml:space="preserve">Phoenix </w:t>
      </w:r>
      <w:proofErr w:type="spellStart"/>
      <w:r w:rsidR="00985175" w:rsidRPr="00306881">
        <w:rPr>
          <w:i/>
        </w:rPr>
        <w:t>dactylifera</w:t>
      </w:r>
      <w:proofErr w:type="spellEnd"/>
      <w:r w:rsidR="00985175" w:rsidRPr="00306881">
        <w:rPr>
          <w:i/>
        </w:rPr>
        <w:t>,</w:t>
      </w:r>
      <w:r w:rsidR="00985175" w:rsidRPr="00306881">
        <w:t xml:space="preserve"> L.), de las variedades “Larga” y “Oriol” procedentes del palmeral de Orihuela (España),</w:t>
      </w:r>
      <w:r w:rsidR="004231DF" w:rsidRPr="00306881">
        <w:t xml:space="preserve"> </w:t>
      </w:r>
      <w:r w:rsidR="00985175" w:rsidRPr="00306881">
        <w:t>en un sistema modelo de snack cárnico crudo-curado</w:t>
      </w:r>
      <w:r w:rsidRPr="00306881">
        <w:t>.</w:t>
      </w:r>
      <w:r w:rsidR="00991DF4" w:rsidRPr="00306881">
        <w:t xml:space="preserve"> </w:t>
      </w:r>
      <w:r w:rsidR="00E04DFB" w:rsidRPr="00306881">
        <w:t xml:space="preserve">El </w:t>
      </w:r>
      <w:r w:rsidR="001774D3" w:rsidRPr="00306881">
        <w:t>modelo</w:t>
      </w:r>
      <w:r w:rsidR="00E04DFB" w:rsidRPr="00306881">
        <w:t xml:space="preserve"> </w:t>
      </w:r>
      <w:r w:rsidR="002B2795" w:rsidRPr="00306881">
        <w:t xml:space="preserve">control </w:t>
      </w:r>
      <w:r w:rsidR="00E04DFB" w:rsidRPr="00306881">
        <w:t xml:space="preserve">(CPC) </w:t>
      </w:r>
      <w:r w:rsidRPr="00306881">
        <w:t>se elaboró siguiendo la siguiente formulación</w:t>
      </w:r>
      <w:r w:rsidR="00106568" w:rsidRPr="00306881">
        <w:t>:</w:t>
      </w:r>
      <w:r w:rsidRPr="00306881">
        <w:t xml:space="preserve"> </w:t>
      </w:r>
      <w:r w:rsidR="00E04DFB" w:rsidRPr="00306881">
        <w:t>60</w:t>
      </w:r>
      <w:r w:rsidRPr="00306881">
        <w:t xml:space="preserve">% de magro </w:t>
      </w:r>
      <w:r w:rsidR="00106568" w:rsidRPr="00306881">
        <w:t>y</w:t>
      </w:r>
      <w:r w:rsidRPr="00306881">
        <w:t xml:space="preserve"> </w:t>
      </w:r>
      <w:r w:rsidR="00E04DFB" w:rsidRPr="00306881">
        <w:t>4</w:t>
      </w:r>
      <w:r w:rsidRPr="00306881">
        <w:t>0% de panceta</w:t>
      </w:r>
      <w:r w:rsidR="002B2795" w:rsidRPr="00306881">
        <w:t xml:space="preserve"> de cerdo</w:t>
      </w:r>
      <w:r w:rsidR="00106568" w:rsidRPr="00306881">
        <w:t>;</w:t>
      </w:r>
      <w:r w:rsidRPr="00306881">
        <w:t xml:space="preserve"> 5% hielo, </w:t>
      </w:r>
      <w:r w:rsidR="00E04DFB" w:rsidRPr="00306881">
        <w:t>2</w:t>
      </w:r>
      <w:r w:rsidRPr="00306881">
        <w:t>% sal</w:t>
      </w:r>
      <w:r w:rsidR="00E04DFB" w:rsidRPr="00306881">
        <w:t>, pimentón</w:t>
      </w:r>
      <w:r w:rsidR="00DD7157" w:rsidRPr="00306881">
        <w:t xml:space="preserve"> murciano</w:t>
      </w:r>
      <w:r w:rsidR="00E04DFB" w:rsidRPr="00306881">
        <w:t xml:space="preserve"> (4%), ascorbato de sodio (500 mg/kg), nitrito de sodio (150 mg/kg) </w:t>
      </w:r>
      <w:r w:rsidRPr="00306881">
        <w:t>y especias</w:t>
      </w:r>
      <w:r w:rsidR="007B5932" w:rsidRPr="00306881">
        <w:t xml:space="preserve">. </w:t>
      </w:r>
      <w:r w:rsidR="00106568" w:rsidRPr="00306881">
        <w:t>A esta formulación se le</w:t>
      </w:r>
      <w:r w:rsidR="001774D3" w:rsidRPr="00306881">
        <w:t>s</w:t>
      </w:r>
      <w:r w:rsidR="00106568" w:rsidRPr="00306881">
        <w:t xml:space="preserve"> incorporó un </w:t>
      </w:r>
      <w:r w:rsidR="001774D3" w:rsidRPr="00306881">
        <w:t>1</w:t>
      </w:r>
      <w:r w:rsidR="00E04DFB" w:rsidRPr="00306881">
        <w:t>%</w:t>
      </w:r>
      <w:r w:rsidR="00106568" w:rsidRPr="00306881">
        <w:t xml:space="preserve"> de </w:t>
      </w:r>
      <w:r w:rsidR="00E04DFB" w:rsidRPr="00306881">
        <w:t xml:space="preserve">extracto de </w:t>
      </w:r>
      <w:r w:rsidR="002B2795" w:rsidRPr="00306881">
        <w:t xml:space="preserve">las variedades de </w:t>
      </w:r>
      <w:r w:rsidR="00E04DFB" w:rsidRPr="00306881">
        <w:t xml:space="preserve">dátil </w:t>
      </w:r>
      <w:r w:rsidR="001774D3" w:rsidRPr="00306881">
        <w:t>L</w:t>
      </w:r>
      <w:r w:rsidR="00E04DFB" w:rsidRPr="00306881">
        <w:t>arga (</w:t>
      </w:r>
      <w:r w:rsidR="00DD7157" w:rsidRPr="00306881">
        <w:t>CPL) y</w:t>
      </w:r>
      <w:r w:rsidR="001774D3" w:rsidRPr="00306881">
        <w:t xml:space="preserve"> Oriol</w:t>
      </w:r>
      <w:r w:rsidR="00E04DFB" w:rsidRPr="00306881">
        <w:t xml:space="preserve"> (CPO) </w:t>
      </w:r>
      <w:r w:rsidR="001774D3" w:rsidRPr="00306881">
        <w:t xml:space="preserve">respectivamente </w:t>
      </w:r>
      <w:r w:rsidR="00106568" w:rsidRPr="00306881">
        <w:t xml:space="preserve">para obtener </w:t>
      </w:r>
      <w:r w:rsidR="00937F95" w:rsidRPr="00306881">
        <w:t xml:space="preserve">los </w:t>
      </w:r>
      <w:r w:rsidR="004B35C2" w:rsidRPr="00306881">
        <w:t xml:space="preserve">sistemas modelo de </w:t>
      </w:r>
      <w:r w:rsidR="00937F95" w:rsidRPr="00306881">
        <w:t>snacks cárnicos</w:t>
      </w:r>
      <w:r w:rsidR="00106568" w:rsidRPr="00306881">
        <w:t>.</w:t>
      </w:r>
      <w:r w:rsidR="004B35C2" w:rsidRPr="00306881">
        <w:t xml:space="preserve"> </w:t>
      </w:r>
      <w:r w:rsidR="002B2795" w:rsidRPr="00306881">
        <w:t>Las condiciones</w:t>
      </w:r>
      <w:r w:rsidR="004B35C2" w:rsidRPr="00306881">
        <w:t xml:space="preserve"> de proceso fueron</w:t>
      </w:r>
      <w:r w:rsidR="006C6D66" w:rsidRPr="00306881">
        <w:t xml:space="preserve">: </w:t>
      </w:r>
      <w:r w:rsidR="004B35C2" w:rsidRPr="00306881">
        <w:t>Tº:16-22ºC y HR: el 80-95%</w:t>
      </w:r>
      <w:r w:rsidR="006C6D66" w:rsidRPr="00306881">
        <w:t xml:space="preserve"> por un periodo de 5 días</w:t>
      </w:r>
      <w:r w:rsidR="004B35C2" w:rsidRPr="00306881">
        <w:t>.</w:t>
      </w:r>
      <w:r w:rsidR="00106568" w:rsidRPr="00306881">
        <w:t xml:space="preserve"> </w:t>
      </w:r>
      <w:r w:rsidR="00E04DFB" w:rsidRPr="00306881">
        <w:t>L</w:t>
      </w:r>
      <w:r w:rsidR="006C6D66" w:rsidRPr="00306881">
        <w:t>a</w:t>
      </w:r>
      <w:r w:rsidR="004B35C2" w:rsidRPr="00306881">
        <w:t xml:space="preserve"> composición química se </w:t>
      </w:r>
      <w:r w:rsidR="006C6D66" w:rsidRPr="00306881">
        <w:t>determinó</w:t>
      </w:r>
      <w:r w:rsidR="004B35C2" w:rsidRPr="00306881">
        <w:t xml:space="preserve"> siguiendo los métodos</w:t>
      </w:r>
      <w:r w:rsidR="00E04DFB" w:rsidRPr="00306881">
        <w:t xml:space="preserve"> de la AOAC</w:t>
      </w:r>
      <w:r w:rsidR="006C6D66" w:rsidRPr="00306881">
        <w:t>. También se determinó</w:t>
      </w:r>
      <w:del w:id="1" w:author="Revisor" w:date="2022-08-07T22:15:00Z">
        <w:r w:rsidR="00E04DFB" w:rsidRPr="00306881" w:rsidDel="00306881">
          <w:delText xml:space="preserve"> y</w:delText>
        </w:r>
      </w:del>
      <w:r w:rsidR="00E04DFB" w:rsidRPr="00306881">
        <w:t xml:space="preserve"> la</w:t>
      </w:r>
      <w:r w:rsidR="006C6D66" w:rsidRPr="00306881">
        <w:t xml:space="preserve"> </w:t>
      </w:r>
      <w:r w:rsidR="00F815F9" w:rsidRPr="00306881">
        <w:t>actividad de agua</w:t>
      </w:r>
      <w:r w:rsidR="00044AEA" w:rsidRPr="00306881">
        <w:t xml:space="preserve"> (</w:t>
      </w:r>
      <w:proofErr w:type="spellStart"/>
      <w:r w:rsidR="00044AEA" w:rsidRPr="00306881">
        <w:t>Aw</w:t>
      </w:r>
      <w:proofErr w:type="spellEnd"/>
      <w:r w:rsidR="00044AEA" w:rsidRPr="00306881">
        <w:t>)</w:t>
      </w:r>
      <w:r w:rsidR="00F815F9" w:rsidRPr="00306881">
        <w:t>, pH y</w:t>
      </w:r>
      <w:r w:rsidR="007B5932" w:rsidRPr="00306881">
        <w:t xml:space="preserve"> </w:t>
      </w:r>
      <w:r w:rsidR="00613185" w:rsidRPr="00306881">
        <w:t xml:space="preserve">color </w:t>
      </w:r>
      <w:r w:rsidR="00106568" w:rsidRPr="00306881">
        <w:t>(</w:t>
      </w:r>
      <w:r w:rsidR="00613185" w:rsidRPr="00306881">
        <w:t>CIEL*a*b*</w:t>
      </w:r>
      <w:r w:rsidR="00106568" w:rsidRPr="00306881">
        <w:t>)</w:t>
      </w:r>
      <w:r w:rsidR="00F815F9" w:rsidRPr="00306881">
        <w:t>. En cuanto a la composición química, al final del proceso de maduración, CPC mostraba el mayor contenido (p&lt;0,05) en proteínas (33,46 g/100</w:t>
      </w:r>
      <w:r w:rsidR="006A4BCF" w:rsidRPr="00306881">
        <w:t xml:space="preserve"> </w:t>
      </w:r>
      <w:r w:rsidR="00F815F9" w:rsidRPr="00306881">
        <w:t>g) y cenizas (6,20 g/100g) mientras que no se observaban diferencias</w:t>
      </w:r>
      <w:r w:rsidR="006C6D66" w:rsidRPr="00306881">
        <w:t xml:space="preserve"> (p&gt;0,05) entre</w:t>
      </w:r>
      <w:r w:rsidR="00F815F9" w:rsidRPr="00306881">
        <w:t xml:space="preserve"> en CPL y CPO con valores de proteínas de 26,40 y 26,66</w:t>
      </w:r>
      <w:r w:rsidR="006A4BCF" w:rsidRPr="00306881">
        <w:t xml:space="preserve"> g/100 g para CPL y CPO, respectivamente </w:t>
      </w:r>
      <w:r w:rsidR="00F815F9" w:rsidRPr="00306881">
        <w:t>y de cenizas de 5,06 y 5,12</w:t>
      </w:r>
      <w:r w:rsidR="006A4BCF" w:rsidRPr="00306881">
        <w:t xml:space="preserve"> g/100g</w:t>
      </w:r>
      <w:r w:rsidR="00F815F9" w:rsidRPr="00306881">
        <w:t xml:space="preserve"> para CPL y CPO, respectivamente</w:t>
      </w:r>
      <w:r w:rsidR="006A4BCF" w:rsidRPr="00306881">
        <w:t xml:space="preserve">. En cuanto al contenido de grasa </w:t>
      </w:r>
      <w:proofErr w:type="gramStart"/>
      <w:r w:rsidR="006A4BCF" w:rsidRPr="00306881">
        <w:t xml:space="preserve">la aplicación de los extractos de dátil no </w:t>
      </w:r>
      <w:ins w:id="2" w:author="Revisor" w:date="2022-08-07T22:16:00Z">
        <w:r w:rsidR="00306881">
          <w:t>mostraron</w:t>
        </w:r>
        <w:proofErr w:type="gramEnd"/>
        <w:r w:rsidR="00306881">
          <w:t xml:space="preserve">? </w:t>
        </w:r>
      </w:ins>
      <w:del w:id="3" w:author="Revisor" w:date="2022-08-07T22:16:00Z">
        <w:r w:rsidR="006A4BCF" w:rsidRPr="00306881" w:rsidDel="00306881">
          <w:delText xml:space="preserve">se obtuvieron </w:delText>
        </w:r>
      </w:del>
      <w:r w:rsidR="006A4BCF" w:rsidRPr="00306881">
        <w:t xml:space="preserve">diferencias significativas (p&gt;0,05) entre </w:t>
      </w:r>
      <w:r w:rsidR="006C6D66" w:rsidRPr="00306881">
        <w:t>todas las muestras analizadas</w:t>
      </w:r>
      <w:r w:rsidR="006A4BCF" w:rsidRPr="00306881">
        <w:t xml:space="preserve">. </w:t>
      </w:r>
      <w:r w:rsidR="002B2795" w:rsidRPr="00306881">
        <w:t>L</w:t>
      </w:r>
      <w:r w:rsidR="006A4BCF" w:rsidRPr="00306881">
        <w:t xml:space="preserve">a adición de los extractos de dátil </w:t>
      </w:r>
      <w:r w:rsidR="006C6D66" w:rsidRPr="00306881">
        <w:t>disminuyó los valores de pH de CPL y CPO</w:t>
      </w:r>
      <w:r w:rsidR="006A4BCF" w:rsidRPr="00306881">
        <w:t xml:space="preserve"> (p&lt;0,05) con respecto al control. Esta </w:t>
      </w:r>
      <w:r w:rsidR="006C6D66" w:rsidRPr="00306881">
        <w:t xml:space="preserve">se debe a </w:t>
      </w:r>
      <w:r w:rsidR="006A4BCF" w:rsidRPr="00306881">
        <w:t xml:space="preserve">la presencia de ácidos orgánicos </w:t>
      </w:r>
      <w:r w:rsidR="006C6D66" w:rsidRPr="00306881">
        <w:t xml:space="preserve">presentes en los extractos de dátil. </w:t>
      </w:r>
      <w:commentRangeStart w:id="4"/>
      <w:r w:rsidR="006C6D66" w:rsidRPr="00306881">
        <w:t>En el caso de la</w:t>
      </w:r>
      <w:r w:rsidR="00044AEA" w:rsidRPr="00306881">
        <w:t xml:space="preserve"> </w:t>
      </w:r>
      <w:proofErr w:type="spellStart"/>
      <w:r w:rsidR="00044AEA" w:rsidRPr="00306881">
        <w:t>Aw</w:t>
      </w:r>
      <w:proofErr w:type="spellEnd"/>
      <w:r w:rsidR="00044AEA" w:rsidRPr="00306881">
        <w:t>,</w:t>
      </w:r>
      <w:r w:rsidR="00D77F58" w:rsidRPr="00306881">
        <w:t xml:space="preserve"> CPL y CPO mostraron valores (0,855 y 0,857 respectivamente) más bajos (p&lt;0,05) que CPC </w:t>
      </w:r>
      <w:r w:rsidR="00044AEA" w:rsidRPr="00306881">
        <w:t>sin embargo diferencias entre las 3 muestras no fueron estadísticamente significativas</w:t>
      </w:r>
      <w:commentRangeEnd w:id="4"/>
      <w:r w:rsidR="00543257">
        <w:rPr>
          <w:rStyle w:val="Refdecomentario"/>
        </w:rPr>
        <w:commentReference w:id="4"/>
      </w:r>
      <w:r w:rsidR="00044AEA" w:rsidRPr="00306881">
        <w:t>.</w:t>
      </w:r>
      <w:r w:rsidR="00D77F58" w:rsidRPr="00306881">
        <w:t xml:space="preserve"> </w:t>
      </w:r>
      <w:r w:rsidR="00044AEA" w:rsidRPr="00306881">
        <w:t>En el caso de las coordenadas de color</w:t>
      </w:r>
      <w:r w:rsidR="00D77F58" w:rsidRPr="00306881">
        <w:t xml:space="preserve"> la muestra CPO muestra los valores más elevados (p&lt;0,05) para las coordenadas L*, a* y b* (36</w:t>
      </w:r>
      <w:r w:rsidR="00D5710C" w:rsidRPr="00306881">
        <w:t>,02;</w:t>
      </w:r>
      <w:r w:rsidR="00D77F58" w:rsidRPr="00306881">
        <w:t xml:space="preserve"> 20,20 </w:t>
      </w:r>
      <w:r w:rsidR="00D77F58" w:rsidRPr="00306881">
        <w:lastRenderedPageBreak/>
        <w:t>y 24,18 respectivamente) mientras que la muestra CPL, por el contrario, mostraba los valores</w:t>
      </w:r>
      <w:r w:rsidR="00D5710C" w:rsidRPr="00306881">
        <w:t xml:space="preserve"> </w:t>
      </w:r>
      <w:r w:rsidR="00044AEA" w:rsidRPr="00306881">
        <w:t xml:space="preserve">más bajos </w:t>
      </w:r>
      <w:r w:rsidR="00D5710C" w:rsidRPr="00306881">
        <w:t>para L*, a* y b* (28,92</w:t>
      </w:r>
      <w:r w:rsidR="00901C57" w:rsidRPr="00306881">
        <w:t>;</w:t>
      </w:r>
      <w:r w:rsidR="00D5710C" w:rsidRPr="00306881">
        <w:t xml:space="preserve"> </w:t>
      </w:r>
      <w:r w:rsidR="00901C57" w:rsidRPr="00306881">
        <w:t>14,77</w:t>
      </w:r>
      <w:r w:rsidR="00D5710C" w:rsidRPr="00306881">
        <w:t xml:space="preserve"> y </w:t>
      </w:r>
      <w:r w:rsidR="00901C57" w:rsidRPr="00306881">
        <w:t>13,04</w:t>
      </w:r>
      <w:r w:rsidR="00D5710C" w:rsidRPr="00306881">
        <w:t xml:space="preserve"> respectivamente) (p&lt;0,05)</w:t>
      </w:r>
      <w:r w:rsidR="00901C57" w:rsidRPr="00306881">
        <w:t>.</w:t>
      </w:r>
      <w:r w:rsidR="00937F95" w:rsidRPr="00306881">
        <w:t xml:space="preserve"> </w:t>
      </w:r>
      <w:r w:rsidR="00044AEA" w:rsidRPr="00306881">
        <w:t xml:space="preserve">En base a los resultados obtenidos, la incorporación de extractos de </w:t>
      </w:r>
      <w:proofErr w:type="gramStart"/>
      <w:r w:rsidR="00044AEA" w:rsidRPr="00306881">
        <w:t>dátil,</w:t>
      </w:r>
      <w:proofErr w:type="gramEnd"/>
      <w:r w:rsidR="00937F95" w:rsidRPr="00306881">
        <w:t xml:space="preserve"> es una alternativa viable tecnológicamente y que mejora </w:t>
      </w:r>
      <w:r w:rsidR="00044AEA" w:rsidRPr="00306881">
        <w:t xml:space="preserve">tanto los parámetros tecnológicos </w:t>
      </w:r>
      <w:r w:rsidR="00937F95" w:rsidRPr="00306881">
        <w:t>como la conservación de los mismos</w:t>
      </w:r>
      <w:r w:rsidR="00812598" w:rsidRPr="00306881">
        <w:t xml:space="preserve"> con</w:t>
      </w:r>
      <w:r w:rsidR="00937F95" w:rsidRPr="00306881">
        <w:t xml:space="preserve"> el consecuente ahorro económico.</w:t>
      </w:r>
    </w:p>
    <w:p w14:paraId="27F82184" w14:textId="77777777" w:rsidR="00B3527D" w:rsidRPr="00306881" w:rsidRDefault="00991DF4" w:rsidP="00543257">
      <w:pPr>
        <w:spacing w:after="0" w:line="240" w:lineRule="auto"/>
        <w:ind w:left="0" w:hanging="2"/>
      </w:pPr>
      <w:r w:rsidRPr="00306881">
        <w:rPr>
          <w:b/>
        </w:rPr>
        <w:t>A</w:t>
      </w:r>
      <w:r w:rsidR="00613185" w:rsidRPr="00306881">
        <w:rPr>
          <w:b/>
        </w:rPr>
        <w:t>gradecimientos</w:t>
      </w:r>
      <w:r w:rsidRPr="00306881">
        <w:t xml:space="preserve">: Los autores son miembros de la Red </w:t>
      </w:r>
      <w:proofErr w:type="spellStart"/>
      <w:r w:rsidRPr="00306881">
        <w:rPr>
          <w:lang w:val="es-ES"/>
        </w:rPr>
        <w:t>HealthyMeat</w:t>
      </w:r>
      <w:proofErr w:type="spellEnd"/>
      <w:r w:rsidRPr="00306881">
        <w:rPr>
          <w:lang w:val="es-ES"/>
        </w:rPr>
        <w:t xml:space="preserve"> financiada por CYTED (ref. 119RT0568).</w:t>
      </w:r>
    </w:p>
    <w:p w14:paraId="752A828B" w14:textId="77777777" w:rsidR="00B3527D" w:rsidRPr="00306881" w:rsidRDefault="00613185" w:rsidP="00306881">
      <w:pPr>
        <w:spacing w:after="0" w:line="240" w:lineRule="auto"/>
        <w:ind w:left="0" w:hanging="2"/>
      </w:pPr>
      <w:r w:rsidRPr="00306881">
        <w:rPr>
          <w:b/>
        </w:rPr>
        <w:t>Palabras Clave:</w:t>
      </w:r>
      <w:r w:rsidR="00991DF4" w:rsidRPr="00306881">
        <w:t xml:space="preserve"> </w:t>
      </w:r>
      <w:r w:rsidR="00D77F58" w:rsidRPr="00306881">
        <w:t>dátil</w:t>
      </w:r>
      <w:r w:rsidR="00991DF4" w:rsidRPr="00306881">
        <w:t>,</w:t>
      </w:r>
      <w:r w:rsidR="00937F95" w:rsidRPr="00306881">
        <w:t xml:space="preserve"> snack cárnico,</w:t>
      </w:r>
      <w:r w:rsidR="00991DF4" w:rsidRPr="00306881">
        <w:t xml:space="preserve"> </w:t>
      </w:r>
      <w:proofErr w:type="spellStart"/>
      <w:r w:rsidR="00991DF4" w:rsidRPr="00306881">
        <w:t>co-productos</w:t>
      </w:r>
      <w:proofErr w:type="spellEnd"/>
      <w:r w:rsidR="00991DF4" w:rsidRPr="00306881">
        <w:t xml:space="preserve">, </w:t>
      </w:r>
      <w:r w:rsidR="00D77F58" w:rsidRPr="00306881">
        <w:t>crudo-curado</w:t>
      </w:r>
      <w:r w:rsidR="00991DF4" w:rsidRPr="00306881">
        <w:t xml:space="preserve">, </w:t>
      </w:r>
    </w:p>
    <w:p w14:paraId="7ADEF42C" w14:textId="77777777" w:rsidR="00B3527D" w:rsidRPr="00306881" w:rsidRDefault="00B3527D" w:rsidP="00306881">
      <w:pPr>
        <w:spacing w:after="0" w:line="240" w:lineRule="auto"/>
        <w:ind w:left="0" w:hanging="2"/>
      </w:pPr>
    </w:p>
    <w:p w14:paraId="564A288E" w14:textId="77777777" w:rsidR="00B3527D" w:rsidRDefault="00B3527D">
      <w:pPr>
        <w:spacing w:after="0" w:line="240" w:lineRule="auto"/>
        <w:ind w:left="0" w:hanging="2"/>
      </w:pPr>
    </w:p>
    <w:sectPr w:rsidR="00B3527D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7T22:12:00Z" w:initials="R">
    <w:p w14:paraId="4E407EBE" w14:textId="77777777" w:rsidR="00306881" w:rsidRDefault="00306881" w:rsidP="00512A60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Modificar el título. No puede superar las 20 palabras. </w:t>
      </w:r>
    </w:p>
  </w:comment>
  <w:comment w:id="4" w:author="Revisor" w:date="2022-08-07T22:18:00Z" w:initials="R">
    <w:p w14:paraId="65037747" w14:textId="77777777" w:rsidR="00543257" w:rsidRDefault="00543257" w:rsidP="00056CE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No queda claro. Son o no son significativamente distintas. Revisar.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407EBE" w15:done="0"/>
  <w15:commentEx w15:paraId="650377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B765" w16cex:dateUtc="2022-08-08T01:12:00Z"/>
  <w16cex:commentExtensible w16cex:durableId="269AB8A6" w16cex:dateUtc="2022-08-08T0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407EBE" w16cid:durableId="269AB765"/>
  <w16cid:commentId w16cid:paraId="65037747" w16cid:durableId="269AB8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3DBF" w14:textId="77777777" w:rsidR="0043516E" w:rsidRDefault="0043516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551512" w14:textId="77777777" w:rsidR="0043516E" w:rsidRDefault="0043516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5354" w14:textId="77777777" w:rsidR="0043516E" w:rsidRDefault="0043516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C1698B" w14:textId="77777777" w:rsidR="0043516E" w:rsidRDefault="0043516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8818" w14:textId="77777777" w:rsidR="00B3527D" w:rsidRDefault="0061318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6514134" wp14:editId="063F3ED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D"/>
    <w:rsid w:val="00044AEA"/>
    <w:rsid w:val="0010015A"/>
    <w:rsid w:val="00106568"/>
    <w:rsid w:val="0016772B"/>
    <w:rsid w:val="001774D3"/>
    <w:rsid w:val="001D5E79"/>
    <w:rsid w:val="002B2795"/>
    <w:rsid w:val="00306881"/>
    <w:rsid w:val="003B31E5"/>
    <w:rsid w:val="003B6FDA"/>
    <w:rsid w:val="004231DF"/>
    <w:rsid w:val="0043516E"/>
    <w:rsid w:val="0047318B"/>
    <w:rsid w:val="00485199"/>
    <w:rsid w:val="004B35C2"/>
    <w:rsid w:val="004C1D06"/>
    <w:rsid w:val="00543257"/>
    <w:rsid w:val="00613185"/>
    <w:rsid w:val="00662CD1"/>
    <w:rsid w:val="006A4BCF"/>
    <w:rsid w:val="006C6D66"/>
    <w:rsid w:val="007B1491"/>
    <w:rsid w:val="007B5932"/>
    <w:rsid w:val="00812598"/>
    <w:rsid w:val="008652A4"/>
    <w:rsid w:val="008D02F0"/>
    <w:rsid w:val="00901C57"/>
    <w:rsid w:val="00937F95"/>
    <w:rsid w:val="0094792D"/>
    <w:rsid w:val="00966602"/>
    <w:rsid w:val="00985175"/>
    <w:rsid w:val="00991DF4"/>
    <w:rsid w:val="00A8667F"/>
    <w:rsid w:val="00A9508E"/>
    <w:rsid w:val="00B3527D"/>
    <w:rsid w:val="00C06229"/>
    <w:rsid w:val="00C14DB2"/>
    <w:rsid w:val="00D07018"/>
    <w:rsid w:val="00D55E68"/>
    <w:rsid w:val="00D5710C"/>
    <w:rsid w:val="00D77F58"/>
    <w:rsid w:val="00DD7157"/>
    <w:rsid w:val="00E04DFB"/>
    <w:rsid w:val="00EC2EAC"/>
    <w:rsid w:val="00EE2779"/>
    <w:rsid w:val="00F73B8B"/>
    <w:rsid w:val="00F76AEA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15F6"/>
  <w15:docId w15:val="{9D211CC7-A694-4FF2-B546-BC42D0C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06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6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688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88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0688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.perez@umh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2022-08-08T01:21:00Z</dcterms:created>
  <dcterms:modified xsi:type="dcterms:W3CDTF">2022-08-08T01:21:00Z</dcterms:modified>
</cp:coreProperties>
</file>