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Empleo de espectroscopía FT-IR y métodos no dirigidos de 3-vías para monitorear el procesamiento térmico de aceite de sésamo y potenciales adulterantes.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u w:val="single"/>
          <w:rtl w:val="0"/>
        </w:rPr>
        <w:t xml:space="preserve">Rodríguez S.D. (1)</w:t>
      </w:r>
      <w:r w:rsidDel="00000000" w:rsidR="00000000" w:rsidRPr="00000000">
        <w:rPr>
          <w:rtl w:val="0"/>
        </w:rPr>
        <w:t xml:space="preserve">, Rolandelli G. (2), Buera M.P. (2)</w:t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(1) Instituto de Biodiversidad y Biología Experimental y Aplicada (IBBEA-CONICET- FCEN-UBA), </w:t>
      </w:r>
      <w:sdt>
        <w:sdtPr>
          <w:tag w:val="goog_rdk_0"/>
        </w:sdtPr>
        <w:sdtContent>
          <w:del w:author="CARLOS GUILLERMO FERRAYOLI" w:id="0" w:date="2022-08-14T13:55:03Z">
            <w:r w:rsidDel="00000000" w:rsidR="00000000" w:rsidRPr="00000000">
              <w:rPr>
                <w:rtl w:val="0"/>
              </w:rPr>
              <w:delText xml:space="preserve">Intendente Güiraldes 2160, Pabellón 2, </w:delText>
            </w:r>
          </w:del>
        </w:sdtContent>
      </w:sdt>
      <w:r w:rsidDel="00000000" w:rsidR="00000000" w:rsidRPr="00000000">
        <w:rPr>
          <w:rtl w:val="0"/>
        </w:rPr>
        <w:t xml:space="preserve">Ciudad Universitaria, C.A.B.A., Argentina.</w:t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left"/>
        <w:rPr/>
      </w:pPr>
      <w:r w:rsidDel="00000000" w:rsidR="00000000" w:rsidRPr="00000000">
        <w:rPr>
          <w:rtl w:val="0"/>
        </w:rPr>
        <w:t xml:space="preserve">(2) Instituto de Tecnología de Alimentos y Procesos Químicos (CONICET-FCEN-UBA), </w:t>
      </w:r>
      <w:sdt>
        <w:sdtPr>
          <w:tag w:val="goog_rdk_1"/>
        </w:sdtPr>
        <w:sdtContent>
          <w:del w:author="CARLOS GUILLERMO FERRAYOLI" w:id="1" w:date="2022-08-14T13:55:10Z">
            <w:r w:rsidDel="00000000" w:rsidR="00000000" w:rsidRPr="00000000">
              <w:rPr>
                <w:rtl w:val="0"/>
              </w:rPr>
              <w:delText xml:space="preserve">Intendente Güiraldes 2160, Pabellón de Industrias, </w:delText>
            </w:r>
          </w:del>
        </w:sdtContent>
      </w:sdt>
      <w:r w:rsidDel="00000000" w:rsidR="00000000" w:rsidRPr="00000000">
        <w:rPr>
          <w:rtl w:val="0"/>
        </w:rPr>
        <w:t xml:space="preserve">Ciudad Universitaria, C.A.B.A., Argentina.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silviodavidrodriguez@gmail.com</w:t>
        <w:tab/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El aceite de sésamo (</w:t>
      </w:r>
      <w:r w:rsidDel="00000000" w:rsidR="00000000" w:rsidRPr="00000000">
        <w:rPr>
          <w:i w:val="1"/>
          <w:rtl w:val="0"/>
        </w:rPr>
        <w:t xml:space="preserve">Sesamum indicum L.</w:t>
      </w:r>
      <w:r w:rsidDel="00000000" w:rsidR="00000000" w:rsidRPr="00000000">
        <w:rPr>
          <w:rtl w:val="0"/>
        </w:rPr>
        <w:t xml:space="preserve">) ha ganado interés en el mercado debido a sus beneficios nutricionales y estabilidad a los tratamientos térmicos a altas temperaturas, que se asocian a su elevado contenido de ácidos grasos mono y poliinsaturados. Sin embargo, su elevado precio en comparación a otros aceites comestibles lo convierten en un potencial blanco de adulteraciones con aceites más económicos. El uso de la técnica de espectroscopía infrarroja por transformada de Fourier (FT-IR) en combinación con métodos quimiométricos resultó ser un método rápido y eficaz para la detección de adulterantes en aceite de sésamo, pero aún resta explorar si es posible detectar los cambios cuando el aceite puro y las muestras adulteradas se exponen a diferentes temperaturas de calentamiento. Bajo esa premisa, en el presente trabajo se evaluaron los cambios en los espectros FT-IR (4000-650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, resolución de 4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y 32 acumulaciones) obtenidos a través de reflectancia total atenuada (ATR) de aceite de sésamo puro y muestras adulteradas con aceite de maíz, soja y girasol (proporciones 80+20, 90+10, 95+5 y 99+1 en volumen en cada caso) sometidas a 25ºC, 60°C, 100°C, 150°C y 180°C durante 0, 1, 5, 8, 24, 48, 72 y 96 horas, dando un total de 2560 espectros. </w:t>
      </w:r>
      <w:sdt>
        <w:sdtPr>
          <w:tag w:val="goog_rdk_2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Los espectros del aceite de sésamo puro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mostraron señales a 3004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del doble enlace </w:t>
      </w:r>
      <w:r w:rsidDel="00000000" w:rsidR="00000000" w:rsidRPr="00000000">
        <w:rPr>
          <w:i w:val="1"/>
          <w:rtl w:val="0"/>
        </w:rPr>
        <w:t xml:space="preserve">cis</w:t>
      </w:r>
      <w:r w:rsidDel="00000000" w:rsidR="00000000" w:rsidRPr="00000000">
        <w:rPr>
          <w:rtl w:val="0"/>
        </w:rPr>
        <w:t xml:space="preserve"> =C–H), 2949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simétrica del grupo CH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), 2915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simétrica del grupo CH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), 2850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antisimétrica del grupo CH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), 1742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del grupo carbonil éster de los triglicéridos -C=O), 1652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del grupo C=C de las </w:t>
      </w:r>
      <w:r w:rsidDel="00000000" w:rsidR="00000000" w:rsidRPr="00000000">
        <w:rPr>
          <w:i w:val="1"/>
          <w:rtl w:val="0"/>
        </w:rPr>
        <w:t xml:space="preserve">cis</w:t>
      </w:r>
      <w:r w:rsidDel="00000000" w:rsidR="00000000" w:rsidRPr="00000000">
        <w:rPr>
          <w:rtl w:val="0"/>
        </w:rPr>
        <w:t xml:space="preserve"> olefinas), 1459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(flexión del grupo CH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), 1374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(flexión del grupo CH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), 1233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, 1156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, 1096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(extensión del grupo éster C-O) y 721 cm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(superposición de la oscilación del grupo CH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y vibración fuera del plano de las </w:t>
      </w:r>
      <w:r w:rsidDel="00000000" w:rsidR="00000000" w:rsidRPr="00000000">
        <w:rPr>
          <w:i w:val="1"/>
          <w:rtl w:val="0"/>
        </w:rPr>
        <w:t xml:space="preserve">cis</w:t>
      </w:r>
      <w:r w:rsidDel="00000000" w:rsidR="00000000" w:rsidRPr="00000000">
        <w:rPr>
          <w:rtl w:val="0"/>
        </w:rPr>
        <w:t xml:space="preserve"> olefinas disustituidas). Se examinaron los conjuntos de espectros mediante la técnica de análisis paralelo de factores (PARAFAC) en forma no dirigida (</w:t>
      </w:r>
      <w:r w:rsidDel="00000000" w:rsidR="00000000" w:rsidRPr="00000000">
        <w:rPr>
          <w:i w:val="1"/>
          <w:rtl w:val="0"/>
        </w:rPr>
        <w:t xml:space="preserve">untargeted)</w:t>
      </w:r>
      <w:r w:rsidDel="00000000" w:rsidR="00000000" w:rsidRPr="00000000">
        <w:rPr>
          <w:rtl w:val="0"/>
        </w:rPr>
        <w:t xml:space="preserve"> para cada temperatura. Durante el tratamiento a temperaturas moderadas y bajas (25ºC y 60°C) no se observaron diferencias significativas en ninguno de los tiempos analizados, pudiendo discriminar las muestras de aceite puro de las adulteradas hasta una proporción de adulteración de 95+5 como mínimo. En el caso de las muestras tratadas a temperaturas elevadas el grado de discriminación disminuyó por efecto de los cambios generados en los espectros a diferentes tiempos. Así, el tratamiento durante 72 horas a 100ºC, 48 horas a 150ºC y 24 horas a 180°C fueron suficientes para que la discriminación de las muestras disminuyera su eficacia hasta la detección de un valor mínimo de 90+10 de adulterante en todas las muestras ensayadas. Los resultados permitieron la caracterización del aceite de sésamo y confirman que es posible realizar la detección de proporciones variables de adulterantes a diferentes tiempos y temperaturas de calentamiento de forma rápida, sencilla y eficaz mediante la combinación de espectroscopía FT-IR y métodos quimiométricos adecuados, ampliando las herramientas de detección de fraudes alimentarios.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/>
      </w:pPr>
      <w:r w:rsidDel="00000000" w:rsidR="00000000" w:rsidRPr="00000000">
        <w:rPr>
          <w:rtl w:val="0"/>
        </w:rPr>
        <w:t xml:space="preserve">Palabras Clave: </w:t>
      </w:r>
      <w:sdt>
        <w:sdtPr>
          <w:tag w:val="goog_rdk_3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aceite de sésamo, detección de adulterantes, FT-IR,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PARAFAC.</w:t>
      </w:r>
    </w:p>
    <w:sectPr>
      <w:headerReference r:id="rId9" w:type="default"/>
      <w:pgSz w:h="16840" w:w="11907" w:orient="portrait"/>
      <w:pgMar w:bottom="1417" w:top="1417" w:left="1701" w:right="1701" w:header="794" w:footer="79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ARLOS GUILLERMO FERRAYOLI" w:id="1" w:date="2022-08-14T13:56:32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Deben seleccionar palabras claves que no se encuentren en el titulo</w:t>
      </w:r>
    </w:p>
  </w:comment>
  <w:comment w:author="CARLOS GUILLERMO FERRAYOLI" w:id="0" w:date="2022-08-14T14:08:02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Deberían colocar una comparación de cuales son las señales que les permiten discriminar los diferentes aceites. Las que pertenecen al aceite de sésamo puro y las que aparecen distintas en los adulterantes.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D" w15:done="0"/>
  <w15:commentEx w15:paraId="0000000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VIII Congreso Internacional de Ciencia y Tecnología de Alimentos (CICYTAC 202</w:t>
    </w:r>
    <w:r w:rsidDel="00000000" w:rsidR="00000000" w:rsidRPr="00000000">
      <w:rPr>
        <w:b w:val="1"/>
        <w:i w:val="1"/>
        <w:sz w:val="18"/>
        <w:szCs w:val="18"/>
        <w:highlight w:val="white"/>
        <w:rtl w:val="0"/>
      </w:rPr>
      <w:t xml:space="preserve">2</w:t>
    </w:r>
    <w:r w:rsidDel="00000000" w:rsidR="00000000" w:rsidRPr="00000000">
      <w:rPr>
        <w:b w:val="1"/>
        <w:i w:val="1"/>
        <w:color w:val="000000"/>
        <w:sz w:val="18"/>
        <w:szCs w:val="18"/>
        <w:highlight w:val="white"/>
        <w:rtl w:val="0"/>
      </w:rPr>
      <w:t xml:space="preserve">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jc w:val="center"/>
    </w:pPr>
    <w:rPr>
      <w:rFonts w:cs="Times New Roman"/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ar" w:customStyle="1">
    <w:name w:val="Título 1 Car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ar" w:customStyle="1">
    <w:name w:val="Título 2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spacing w:after="0" w:line="240" w:lineRule="auto"/>
    </w:pPr>
    <w:rPr>
      <w:rFonts w:cs="Times New Roman"/>
    </w:rPr>
  </w:style>
  <w:style w:type="character" w:styleId="EncabezadoCar" w:customStyle="1">
    <w:name w:val="Encabezado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  <w:rPr>
      <w:rFonts w:cs="Times New Roman"/>
    </w:rPr>
  </w:style>
  <w:style w:type="character" w:styleId="PiedepginaCar" w:customStyle="1">
    <w:name w:val="Pie de página C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Times New Roman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n">
    <w:name w:val="Revision"/>
    <w:hidden w:val="1"/>
    <w:uiPriority w:val="99"/>
    <w:semiHidden w:val="1"/>
    <w:rsid w:val="00DE0654"/>
    <w:pPr>
      <w:spacing w:after="0" w:line="240" w:lineRule="auto"/>
      <w:jc w:val="left"/>
    </w:pPr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D0Ir/mSOCTDn6qpHYNmfIK1nA==">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2020-02-19T22:08:00Z</dcterms:created>
  <dc:creator>User</dc:creator>
</cp:coreProperties>
</file>