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F25C" w14:textId="77777777" w:rsidR="006C4698" w:rsidRPr="00736A4E" w:rsidRDefault="006C4698" w:rsidP="00736A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Calibri"/>
          <w:b/>
        </w:rPr>
      </w:pPr>
    </w:p>
    <w:p w14:paraId="2C803186" w14:textId="77777777" w:rsidR="001320AD" w:rsidRDefault="00D16290" w:rsidP="00736A4E">
      <w:pPr>
        <w:spacing w:after="0" w:line="240" w:lineRule="auto"/>
        <w:ind w:left="0" w:hanging="2"/>
        <w:jc w:val="center"/>
        <w:rPr>
          <w:ins w:id="0" w:author="Usuario" w:date="2022-07-26T18:22:00Z"/>
          <w:rFonts w:eastAsia="Calibri"/>
          <w:b/>
        </w:rPr>
      </w:pPr>
      <w:r w:rsidRPr="00736A4E">
        <w:rPr>
          <w:rFonts w:eastAsia="Calibri"/>
          <w:b/>
        </w:rPr>
        <w:t>Análisis de los desperdicios de frutas y hortalizas en comercios minoristas de la ciudad de Córdoba</w:t>
      </w:r>
    </w:p>
    <w:p w14:paraId="7DED8EC2" w14:textId="4DBED1B7" w:rsidR="006C4698" w:rsidRPr="00736A4E" w:rsidRDefault="00A71941" w:rsidP="00736A4E">
      <w:pPr>
        <w:spacing w:after="0" w:line="240" w:lineRule="auto"/>
        <w:ind w:left="0" w:hanging="2"/>
        <w:jc w:val="center"/>
      </w:pPr>
      <w:del w:id="1" w:author="Usuario" w:date="2022-07-26T18:22:00Z">
        <w:r w:rsidDel="001320AD">
          <w:rPr>
            <w:rFonts w:eastAsia="Calibri"/>
            <w:b/>
          </w:rPr>
          <w:delText>.</w:delText>
        </w:r>
      </w:del>
    </w:p>
    <w:p w14:paraId="1D8A926D" w14:textId="5607C266" w:rsidR="006C4698" w:rsidRPr="00736A4E" w:rsidRDefault="00D16290" w:rsidP="00736A4E">
      <w:pPr>
        <w:spacing w:after="0" w:line="240" w:lineRule="auto"/>
        <w:ind w:left="0" w:hanging="2"/>
        <w:jc w:val="center"/>
      </w:pPr>
      <w:del w:id="2" w:author="Usuario" w:date="2022-07-26T18:23:00Z">
        <w:r w:rsidRPr="00736A4E" w:rsidDel="001320AD">
          <w:rPr>
            <w:vertAlign w:val="superscript"/>
          </w:rPr>
          <w:delText>1</w:delText>
        </w:r>
      </w:del>
      <w:r w:rsidRPr="00736A4E">
        <w:t>Gasparutti G</w:t>
      </w:r>
      <w:r w:rsidR="00B238D0">
        <w:t>L</w:t>
      </w:r>
      <w:ins w:id="3" w:author="Usuario" w:date="2022-07-26T18:22:00Z">
        <w:r w:rsidR="001320AD">
          <w:t xml:space="preserve"> (1)</w:t>
        </w:r>
      </w:ins>
      <w:r w:rsidRPr="00736A4E">
        <w:t xml:space="preserve">, </w:t>
      </w:r>
      <w:del w:id="4" w:author="Usuario" w:date="2022-07-26T18:23:00Z">
        <w:r w:rsidRPr="00736A4E" w:rsidDel="001320AD">
          <w:rPr>
            <w:vertAlign w:val="superscript"/>
          </w:rPr>
          <w:delText>1</w:delText>
        </w:r>
      </w:del>
      <w:r w:rsidRPr="00736A4E">
        <w:t>Oberto MG</w:t>
      </w:r>
      <w:ins w:id="5" w:author="Usuario" w:date="2022-07-26T18:22:00Z">
        <w:r w:rsidR="001320AD">
          <w:t xml:space="preserve"> (</w:t>
        </w:r>
      </w:ins>
      <w:ins w:id="6" w:author="Usuario" w:date="2022-07-26T18:23:00Z">
        <w:r w:rsidR="001320AD">
          <w:t>1)</w:t>
        </w:r>
      </w:ins>
      <w:r w:rsidRPr="00736A4E">
        <w:t xml:space="preserve">, </w:t>
      </w:r>
      <w:del w:id="7" w:author="Usuario" w:date="2022-07-26T18:23:00Z">
        <w:r w:rsidRPr="00736A4E" w:rsidDel="001320AD">
          <w:rPr>
            <w:vertAlign w:val="superscript"/>
          </w:rPr>
          <w:delText>1</w:delText>
        </w:r>
      </w:del>
      <w:r w:rsidRPr="00736A4E">
        <w:t>Rizzi A</w:t>
      </w:r>
      <w:ins w:id="8" w:author="Usuario" w:date="2022-07-26T18:23:00Z">
        <w:r w:rsidR="001320AD">
          <w:t xml:space="preserve"> (1)</w:t>
        </w:r>
      </w:ins>
      <w:r w:rsidRPr="00736A4E">
        <w:t xml:space="preserve">, </w:t>
      </w:r>
      <w:del w:id="9" w:author="Usuario" w:date="2022-07-26T18:23:00Z">
        <w:r w:rsidRPr="00736A4E" w:rsidDel="001320AD">
          <w:rPr>
            <w:vertAlign w:val="superscript"/>
          </w:rPr>
          <w:delText>2</w:delText>
        </w:r>
      </w:del>
      <w:r w:rsidRPr="00736A4E">
        <w:t xml:space="preserve">Masferrer </w:t>
      </w:r>
      <w:sdt>
        <w:sdtPr>
          <w:tag w:val="goog_rdk_0"/>
          <w:id w:val="-1546825612"/>
        </w:sdtPr>
        <w:sdtContent/>
      </w:sdt>
      <w:r w:rsidRPr="00736A4E">
        <w:t>NP</w:t>
      </w:r>
      <w:ins w:id="10" w:author="Usuario" w:date="2022-07-26T18:23:00Z">
        <w:r w:rsidR="001320AD">
          <w:t xml:space="preserve"> (2)</w:t>
        </w:r>
      </w:ins>
      <w:del w:id="11" w:author="Usuario" w:date="2022-07-26T18:23:00Z">
        <w:r w:rsidRPr="00736A4E" w:rsidDel="001320AD">
          <w:delText>.</w:delText>
        </w:r>
      </w:del>
    </w:p>
    <w:p w14:paraId="68203371" w14:textId="77777777" w:rsidR="006C4698" w:rsidRPr="00736A4E" w:rsidRDefault="006C4698" w:rsidP="00736A4E">
      <w:pPr>
        <w:spacing w:after="0" w:line="240" w:lineRule="auto"/>
        <w:ind w:left="0" w:hanging="2"/>
        <w:jc w:val="center"/>
      </w:pPr>
    </w:p>
    <w:p w14:paraId="366259B5" w14:textId="1F7B5645" w:rsidR="006C4698" w:rsidRPr="001320AD" w:rsidRDefault="001320AD">
      <w:pPr>
        <w:spacing w:after="0" w:line="240" w:lineRule="auto"/>
        <w:ind w:left="0" w:hanging="2"/>
        <w:jc w:val="left"/>
        <w:pPrChange w:id="12" w:author="Usuario" w:date="2022-07-26T18:23:00Z">
          <w:pPr>
            <w:spacing w:after="0" w:line="240" w:lineRule="auto"/>
            <w:ind w:left="0" w:hanging="2"/>
            <w:jc w:val="center"/>
          </w:pPr>
        </w:pPrChange>
      </w:pPr>
      <w:ins w:id="13" w:author="Usuario" w:date="2022-07-26T18:23:00Z">
        <w:r w:rsidRPr="001320AD">
          <w:rPr>
            <w:rPrChange w:id="14" w:author="Usuario" w:date="2022-07-26T18:23:00Z">
              <w:rPr>
                <w:vertAlign w:val="superscript"/>
              </w:rPr>
            </w:rPrChange>
          </w:rPr>
          <w:t>(1)</w:t>
        </w:r>
      </w:ins>
      <w:del w:id="15" w:author="Usuario" w:date="2022-07-26T18:23:00Z">
        <w:r w:rsidR="00D16290" w:rsidRPr="001320AD" w:rsidDel="001320AD">
          <w:rPr>
            <w:rPrChange w:id="16" w:author="Usuario" w:date="2022-07-26T18:23:00Z">
              <w:rPr>
                <w:vertAlign w:val="superscript"/>
              </w:rPr>
            </w:rPrChange>
          </w:rPr>
          <w:delText>1</w:delText>
        </w:r>
      </w:del>
      <w:r w:rsidR="00D16290" w:rsidRPr="001320AD">
        <w:t xml:space="preserve">Licenciatura en </w:t>
      </w:r>
      <w:r w:rsidR="003264EE" w:rsidRPr="001320AD">
        <w:t>Nutrición. Universidad</w:t>
      </w:r>
      <w:r w:rsidR="00D16290" w:rsidRPr="001320AD">
        <w:t xml:space="preserve"> Siglo 21</w:t>
      </w:r>
      <w:ins w:id="17" w:author="Usuario" w:date="2022-07-26T18:24:00Z">
        <w:r>
          <w:t xml:space="preserve">, ciudad, </w:t>
        </w:r>
      </w:ins>
      <w:ins w:id="18" w:author="Usuario" w:date="2022-07-26T18:25:00Z">
        <w:r>
          <w:t>provincia, país</w:t>
        </w:r>
      </w:ins>
      <w:del w:id="19" w:author="Usuario" w:date="2022-07-26T18:24:00Z">
        <w:r w:rsidR="00D16290" w:rsidRPr="001320AD" w:rsidDel="001320AD">
          <w:delText xml:space="preserve">. </w:delText>
        </w:r>
      </w:del>
    </w:p>
    <w:p w14:paraId="76183E8E" w14:textId="7281C749" w:rsidR="006C4698" w:rsidRPr="00736A4E" w:rsidRDefault="001320AD">
      <w:pPr>
        <w:spacing w:after="0" w:line="240" w:lineRule="auto"/>
        <w:ind w:left="0" w:hanging="2"/>
        <w:jc w:val="left"/>
        <w:pPrChange w:id="20" w:author="Usuario" w:date="2022-07-26T18:23:00Z">
          <w:pPr>
            <w:spacing w:after="0" w:line="240" w:lineRule="auto"/>
            <w:ind w:left="0" w:hanging="2"/>
            <w:jc w:val="center"/>
          </w:pPr>
        </w:pPrChange>
      </w:pPr>
      <w:ins w:id="21" w:author="Usuario" w:date="2022-07-26T18:23:00Z">
        <w:r w:rsidRPr="001320AD">
          <w:rPr>
            <w:rPrChange w:id="22" w:author="Usuario" w:date="2022-07-26T18:23:00Z">
              <w:rPr>
                <w:vertAlign w:val="superscript"/>
              </w:rPr>
            </w:rPrChange>
          </w:rPr>
          <w:t>(</w:t>
        </w:r>
      </w:ins>
      <w:r w:rsidR="00D16290" w:rsidRPr="001320AD">
        <w:rPr>
          <w:rPrChange w:id="23" w:author="Usuario" w:date="2022-07-26T18:23:00Z">
            <w:rPr>
              <w:vertAlign w:val="superscript"/>
            </w:rPr>
          </w:rPrChange>
        </w:rPr>
        <w:t>2</w:t>
      </w:r>
      <w:ins w:id="24" w:author="Usuario" w:date="2022-07-26T18:23:00Z">
        <w:r w:rsidRPr="001320AD">
          <w:rPr>
            <w:rPrChange w:id="25" w:author="Usuario" w:date="2022-07-26T18:23:00Z">
              <w:rPr>
                <w:vertAlign w:val="superscript"/>
              </w:rPr>
            </w:rPrChange>
          </w:rPr>
          <w:t>)</w:t>
        </w:r>
        <w:r>
          <w:t xml:space="preserve"> </w:t>
        </w:r>
      </w:ins>
      <w:r w:rsidR="00D16290" w:rsidRPr="00736A4E">
        <w:t xml:space="preserve">Instituto Nacional de Tecnología Industrial (INTI)  </w:t>
      </w:r>
      <w:ins w:id="26" w:author="Usuario" w:date="2022-07-26T18:25:00Z">
        <w:r>
          <w:t>ciudad, provincia, país</w:t>
        </w:r>
      </w:ins>
    </w:p>
    <w:p w14:paraId="5F92D3A1" w14:textId="77777777" w:rsidR="001320AD" w:rsidRDefault="001320AD" w:rsidP="00736A4E">
      <w:pPr>
        <w:spacing w:after="0" w:line="240" w:lineRule="auto"/>
        <w:ind w:left="0" w:hanging="2"/>
        <w:jc w:val="center"/>
        <w:rPr>
          <w:ins w:id="27" w:author="Usuario" w:date="2022-07-26T18:24:00Z"/>
        </w:rPr>
      </w:pPr>
    </w:p>
    <w:p w14:paraId="1B24CA92" w14:textId="59583DF2" w:rsidR="006C4698" w:rsidRPr="00736A4E" w:rsidRDefault="001320AD">
      <w:pPr>
        <w:spacing w:after="0" w:line="240" w:lineRule="auto"/>
        <w:ind w:left="0" w:hanging="2"/>
        <w:jc w:val="left"/>
        <w:pPrChange w:id="28" w:author="Usuario" w:date="2022-07-26T18:24:00Z">
          <w:pPr>
            <w:spacing w:after="0" w:line="240" w:lineRule="auto"/>
            <w:ind w:left="0" w:hanging="2"/>
            <w:jc w:val="center"/>
          </w:pPr>
        </w:pPrChange>
      </w:pPr>
      <w:ins w:id="29" w:author="Usuario" w:date="2022-07-26T18:24:00Z">
        <w:r>
          <w:t xml:space="preserve">Dirección de e-mail: </w:t>
        </w:r>
        <w:r>
          <w:rPr>
            <w:color w:val="0000FF"/>
            <w:u w:val="single"/>
          </w:rPr>
          <w:fldChar w:fldCharType="begin"/>
        </w:r>
        <w:r>
          <w:rPr>
            <w:color w:val="0000FF"/>
            <w:u w:val="single"/>
          </w:rPr>
          <w:instrText xml:space="preserve"> HYPERLINK "mailto:</w:instrText>
        </w:r>
      </w:ins>
      <w:r w:rsidRPr="00736A4E">
        <w:rPr>
          <w:color w:val="0000FF"/>
          <w:u w:val="single"/>
        </w:rPr>
        <w:instrText>gerardo.gasparutti@ues21.edu.ar</w:instrText>
      </w:r>
      <w:ins w:id="30" w:author="Usuario" w:date="2022-07-26T18:24:00Z">
        <w:r>
          <w:rPr>
            <w:color w:val="0000FF"/>
            <w:u w:val="single"/>
          </w:rPr>
          <w:instrText xml:space="preserve">" </w:instrText>
        </w:r>
        <w:r>
          <w:rPr>
            <w:color w:val="0000FF"/>
            <w:u w:val="single"/>
          </w:rPr>
          <w:fldChar w:fldCharType="separate"/>
        </w:r>
      </w:ins>
      <w:r w:rsidRPr="008070BC">
        <w:rPr>
          <w:rStyle w:val="Hipervnculo"/>
        </w:rPr>
        <w:t>gerardo.gasparutti@ues21.edu.ar</w:t>
      </w:r>
      <w:ins w:id="31" w:author="Usuario" w:date="2022-07-26T18:24:00Z">
        <w:r>
          <w:rPr>
            <w:color w:val="0000FF"/>
            <w:u w:val="single"/>
          </w:rPr>
          <w:fldChar w:fldCharType="end"/>
        </w:r>
      </w:ins>
    </w:p>
    <w:p w14:paraId="6D7BF59D" w14:textId="53391BFA" w:rsidR="006C4698" w:rsidRPr="00736A4E" w:rsidDel="001320AD" w:rsidRDefault="006C4698" w:rsidP="00736A4E">
      <w:pPr>
        <w:spacing w:after="0" w:line="240" w:lineRule="auto"/>
        <w:ind w:left="0" w:hanging="2"/>
        <w:jc w:val="center"/>
        <w:rPr>
          <w:del w:id="32" w:author="Usuario" w:date="2022-07-26T18:24:00Z"/>
        </w:rPr>
      </w:pPr>
    </w:p>
    <w:p w14:paraId="478A792D" w14:textId="7E8161A1" w:rsidR="006C4698" w:rsidRPr="00736A4E" w:rsidRDefault="00D16290" w:rsidP="00736A4E">
      <w:pPr>
        <w:spacing w:after="0" w:line="240" w:lineRule="auto"/>
        <w:ind w:left="0" w:hanging="2"/>
        <w:jc w:val="left"/>
      </w:pPr>
      <w:del w:id="33" w:author="Usuario" w:date="2022-07-26T18:24:00Z">
        <w:r w:rsidRPr="00736A4E" w:rsidDel="001320AD">
          <w:delText>Palabras c</w:delText>
        </w:r>
      </w:del>
      <w:customXmlDelRangeStart w:id="34" w:author="Usuario" w:date="2022-07-26T18:24:00Z"/>
      <w:sdt>
        <w:sdtPr>
          <w:tag w:val="goog_rdk_1"/>
          <w:id w:val="80959798"/>
        </w:sdtPr>
        <w:sdtContent>
          <w:customXmlDelRangeEnd w:id="34"/>
          <w:customXmlDelRangeStart w:id="35" w:author="Usuario" w:date="2022-07-26T18:24:00Z"/>
        </w:sdtContent>
      </w:sdt>
      <w:customXmlDelRangeEnd w:id="35"/>
      <w:del w:id="36" w:author="Usuario" w:date="2022-07-26T18:24:00Z">
        <w:r w:rsidRPr="00736A4E" w:rsidDel="001320AD">
          <w:delText>lave:  Desperdicios de alimentos, Pérdidas de alimentos, Desarrollo sostenible.</w:delText>
        </w:r>
      </w:del>
      <w:customXmlDelRangeStart w:id="37" w:author="Usuario" w:date="2022-07-26T18:24:00Z"/>
      <w:sdt>
        <w:sdtPr>
          <w:tag w:val="goog_rdk_2"/>
          <w:id w:val="-365142504"/>
        </w:sdtPr>
        <w:sdtContent>
          <w:customXmlDelRangeEnd w:id="37"/>
          <w:customXmlDelRangeStart w:id="38" w:author="Usuario" w:date="2022-07-26T18:24:00Z"/>
        </w:sdtContent>
      </w:sdt>
      <w:customXmlDelRangeEnd w:id="38"/>
      <w:r w:rsidRPr="00736A4E">
        <w:t xml:space="preserve">  </w:t>
      </w:r>
    </w:p>
    <w:sdt>
      <w:sdtPr>
        <w:tag w:val="goog_rdk_4"/>
        <w:id w:val="1873879222"/>
      </w:sdtPr>
      <w:sdtContent>
        <w:p w14:paraId="265797FA" w14:textId="77777777" w:rsidR="006C4698" w:rsidRPr="00736A4E" w:rsidRDefault="00000000" w:rsidP="00736A4E">
          <w:pPr>
            <w:spacing w:after="0" w:line="240" w:lineRule="auto"/>
            <w:ind w:left="0" w:hanging="2"/>
            <w:jc w:val="left"/>
            <w:rPr>
              <w:highlight w:val="yellow"/>
            </w:rPr>
          </w:pPr>
          <w:sdt>
            <w:sdtPr>
              <w:tag w:val="goog_rdk_3"/>
              <w:id w:val="293494665"/>
              <w:showingPlcHdr/>
            </w:sdtPr>
            <w:sdtContent>
              <w:r w:rsidR="00736A4E" w:rsidRPr="00736A4E">
                <w:t xml:space="preserve">     </w:t>
              </w:r>
            </w:sdtContent>
          </w:sdt>
        </w:p>
      </w:sdtContent>
    </w:sdt>
    <w:p w14:paraId="096E297D" w14:textId="128F3CF9" w:rsidR="006C4698" w:rsidRPr="00736A4E" w:rsidDel="001320AD" w:rsidRDefault="00D16290" w:rsidP="00736A4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del w:id="39" w:author="Usuario" w:date="2022-07-26T18:25:00Z"/>
          <w:color w:val="000000"/>
        </w:rPr>
      </w:pPr>
      <w:r w:rsidRPr="00736A4E">
        <w:rPr>
          <w:color w:val="000000"/>
        </w:rPr>
        <w:tab/>
      </w:r>
    </w:p>
    <w:p w14:paraId="623A67D1" w14:textId="128C0933" w:rsidR="006C4698" w:rsidRPr="00736A4E" w:rsidDel="001320AD" w:rsidRDefault="006C469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del w:id="40" w:author="Usuario" w:date="2022-07-26T18:25:00Z"/>
        </w:rPr>
        <w:pPrChange w:id="41" w:author="Usuario" w:date="2022-07-26T18:25:00Z">
          <w:pPr>
            <w:spacing w:after="0" w:line="240" w:lineRule="auto"/>
            <w:ind w:left="0" w:hanging="2"/>
          </w:pPr>
        </w:pPrChange>
      </w:pPr>
    </w:p>
    <w:p w14:paraId="75AD9ABC" w14:textId="3ED64258" w:rsidR="006C4698" w:rsidRPr="00736A4E" w:rsidRDefault="00D16290" w:rsidP="00736A4E">
      <w:pPr>
        <w:spacing w:after="0" w:line="240" w:lineRule="auto"/>
        <w:ind w:left="0" w:hanging="2"/>
      </w:pPr>
      <w:del w:id="42" w:author="Usuario" w:date="2022-07-26T18:25:00Z">
        <w:r w:rsidRPr="00736A4E" w:rsidDel="001320AD">
          <w:delText>RESUMEN</w:delText>
        </w:r>
      </w:del>
    </w:p>
    <w:p w14:paraId="20160806" w14:textId="7F220D33" w:rsidR="002C3965" w:rsidRPr="002C3965" w:rsidRDefault="00D16290" w:rsidP="002C3965">
      <w:pPr>
        <w:spacing w:after="0" w:line="240" w:lineRule="auto"/>
        <w:ind w:left="0" w:hanging="2"/>
      </w:pPr>
      <w:r w:rsidRPr="007975CE">
        <w:rPr>
          <w:rFonts w:eastAsia="Calibri"/>
          <w:highlight w:val="white"/>
        </w:rPr>
        <w:t>De acuerdo con la Organización de las Naciones Unidas para la Alimentación y la Agricultura, casi una tercera parte de los alimentos producidos para el consumo humano se pierden o desperdician. A nivel nacional, un porcentaje considerable de pérdidas y desperdicio de alimentos (PDA), se da en el comercio minorista y en particular en el de frutas y hortalizas</w:t>
      </w:r>
      <w:del w:id="43" w:author="Usuario" w:date="2022-07-26T18:26:00Z">
        <w:r w:rsidRPr="007975CE" w:rsidDel="001320AD">
          <w:rPr>
            <w:rFonts w:eastAsia="Calibri"/>
            <w:highlight w:val="white"/>
          </w:rPr>
          <w:delText xml:space="preserve"> donde</w:delText>
        </w:r>
      </w:del>
      <w:r w:rsidRPr="007975CE">
        <w:rPr>
          <w:rFonts w:eastAsia="Calibri"/>
          <w:highlight w:val="white"/>
        </w:rPr>
        <w:t xml:space="preserve">, eslabón en el cual se estima que el desperdicio puede llegar hasta un 45%. </w:t>
      </w:r>
      <w:del w:id="44" w:author="Usuario" w:date="2022-07-26T18:26:00Z">
        <w:r w:rsidRPr="007975CE" w:rsidDel="001320AD">
          <w:rPr>
            <w:rFonts w:eastAsia="Calibri"/>
            <w:highlight w:val="white"/>
          </w:rPr>
          <w:delText xml:space="preserve"> </w:delText>
        </w:r>
      </w:del>
      <w:r w:rsidRPr="007975CE">
        <w:rPr>
          <w:rFonts w:eastAsia="Calibri"/>
          <w:highlight w:val="white"/>
        </w:rPr>
        <w:t>La magnitud de esta problemática obliga a considerarla como parte integral de la situación alimentaria actual. En este contexto, el funcionamiento</w:t>
      </w:r>
      <w:r w:rsidR="0025676D" w:rsidRPr="0025676D">
        <w:rPr>
          <w:rFonts w:eastAsia="Calibri"/>
          <w:highlight w:val="white"/>
        </w:rPr>
        <w:t xml:space="preserve"> </w:t>
      </w:r>
      <w:r w:rsidR="0025676D" w:rsidRPr="007975CE">
        <w:rPr>
          <w:rFonts w:eastAsia="Calibri"/>
          <w:highlight w:val="white"/>
        </w:rPr>
        <w:t>de los comercios minoristas de frutas y hortalizas</w:t>
      </w:r>
      <w:r w:rsidRPr="007975CE">
        <w:rPr>
          <w:rFonts w:eastAsia="Calibri"/>
          <w:highlight w:val="white"/>
        </w:rPr>
        <w:t xml:space="preserve">, desde </w:t>
      </w:r>
      <w:r w:rsidR="0025676D">
        <w:rPr>
          <w:rFonts w:eastAsia="Calibri"/>
          <w:highlight w:val="white"/>
        </w:rPr>
        <w:t>su</w:t>
      </w:r>
      <w:r w:rsidRPr="007975CE">
        <w:rPr>
          <w:rFonts w:eastAsia="Calibri"/>
          <w:highlight w:val="white"/>
        </w:rPr>
        <w:t xml:space="preserve"> punto de vista técnico, </w:t>
      </w:r>
      <w:r w:rsidR="0025676D">
        <w:rPr>
          <w:rFonts w:eastAsia="Calibri"/>
          <w:highlight w:val="white"/>
        </w:rPr>
        <w:t xml:space="preserve">económico y </w:t>
      </w:r>
      <w:r w:rsidRPr="007975CE">
        <w:rPr>
          <w:rFonts w:eastAsia="Calibri"/>
          <w:highlight w:val="white"/>
        </w:rPr>
        <w:t>sociocultural</w:t>
      </w:r>
      <w:r w:rsidR="0025676D">
        <w:rPr>
          <w:rFonts w:eastAsia="Calibri"/>
          <w:highlight w:val="white"/>
        </w:rPr>
        <w:t>,</w:t>
      </w:r>
      <w:r w:rsidRPr="007975CE">
        <w:rPr>
          <w:rFonts w:eastAsia="Calibri"/>
          <w:highlight w:val="white"/>
        </w:rPr>
        <w:t xml:space="preserve"> impacta de manera significativa en este fenómeno. El </w:t>
      </w:r>
      <w:r w:rsidR="00736A4E" w:rsidRPr="007975CE">
        <w:rPr>
          <w:rFonts w:eastAsia="Calibri"/>
          <w:highlight w:val="white"/>
        </w:rPr>
        <w:t>objetivo fue</w:t>
      </w:r>
      <w:r w:rsidRPr="007975CE">
        <w:rPr>
          <w:rFonts w:eastAsia="Calibri"/>
          <w:highlight w:val="white"/>
        </w:rPr>
        <w:t xml:space="preserve"> estimar cuantitativa y cualitativamente los desperdicios de frutas y hortalizas generados en los comercios minoristas ubicados en distintos barrios de la ciudad de Córdoba en el período </w:t>
      </w:r>
      <w:commentRangeStart w:id="45"/>
      <w:r w:rsidRPr="007975CE">
        <w:rPr>
          <w:rFonts w:eastAsia="Calibri"/>
          <w:highlight w:val="white"/>
        </w:rPr>
        <w:t xml:space="preserve">2021/2022. </w:t>
      </w:r>
      <w:commentRangeEnd w:id="45"/>
      <w:r w:rsidR="00FB74F8">
        <w:rPr>
          <w:rStyle w:val="Refdecomentario"/>
        </w:rPr>
        <w:commentReference w:id="45"/>
      </w:r>
      <w:r w:rsidRPr="007975CE">
        <w:rPr>
          <w:rFonts w:eastAsia="Calibri"/>
          <w:highlight w:val="white"/>
        </w:rPr>
        <w:t>También se buscó analizar sus principales causas y soluciones. Se realizó un estudio observacional, des</w:t>
      </w:r>
      <w:r w:rsidR="0025676D">
        <w:rPr>
          <w:rFonts w:eastAsia="Calibri"/>
          <w:highlight w:val="white"/>
        </w:rPr>
        <w:t xml:space="preserve">criptivo, de corte transversal, </w:t>
      </w:r>
      <w:r w:rsidRPr="007975CE">
        <w:rPr>
          <w:rFonts w:eastAsia="Calibri"/>
          <w:highlight w:val="white"/>
        </w:rPr>
        <w:t xml:space="preserve">no probabilístico por conveniencia. </w:t>
      </w:r>
      <w:r w:rsidR="00BD3270" w:rsidRPr="007975CE">
        <w:rPr>
          <w:spacing w:val="3"/>
          <w:shd w:val="clear" w:color="auto" w:fill="FFFFFF"/>
        </w:rPr>
        <w:t xml:space="preserve">Se calcularon frecuencias absolutas y relativas para variables </w:t>
      </w:r>
      <w:commentRangeStart w:id="46"/>
      <w:r w:rsidR="00BD3270" w:rsidRPr="007975CE">
        <w:rPr>
          <w:spacing w:val="3"/>
          <w:shd w:val="clear" w:color="auto" w:fill="FFFFFF"/>
        </w:rPr>
        <w:t>cualitativas</w:t>
      </w:r>
      <w:commentRangeEnd w:id="46"/>
      <w:r w:rsidR="001320AD">
        <w:rPr>
          <w:rStyle w:val="Refdecomentario"/>
        </w:rPr>
        <w:commentReference w:id="46"/>
      </w:r>
      <w:r w:rsidR="00BD3270" w:rsidRPr="007975CE">
        <w:rPr>
          <w:spacing w:val="3"/>
          <w:shd w:val="clear" w:color="auto" w:fill="FFFFFF"/>
        </w:rPr>
        <w:t xml:space="preserve"> y cualitativas de acuerdo a la muestra total y estratificada por grupo de frutas y hortalizas. </w:t>
      </w:r>
      <w:r w:rsidRPr="007975CE">
        <w:rPr>
          <w:rFonts w:eastAsia="Calibri"/>
          <w:highlight w:val="white"/>
        </w:rPr>
        <w:t>Para la recolección de la información se confeccionó un instrumento adaptado de Food Loss and Waste Accounting and Reporting Standard (FLW Standard) y Metodología de Evaluación de Cadenas Agroalimentarias (MECA). Se relevaron</w:t>
      </w:r>
      <w:r w:rsidR="00BD3270" w:rsidRPr="007975CE">
        <w:t xml:space="preserve"> </w:t>
      </w:r>
      <w:sdt>
        <w:sdtPr>
          <w:tag w:val="goog_rdk_6"/>
          <w:id w:val="515040183"/>
        </w:sdtPr>
        <w:sdtContent>
          <w:r w:rsidRPr="007975CE">
            <w:rPr>
              <w:rFonts w:eastAsia="Calibri"/>
              <w:highlight w:val="white"/>
            </w:rPr>
            <w:t>3</w:t>
          </w:r>
        </w:sdtContent>
      </w:sdt>
      <w:r w:rsidRPr="007975CE">
        <w:rPr>
          <w:rFonts w:eastAsia="Calibri"/>
          <w:highlight w:val="white"/>
        </w:rPr>
        <w:t>3 comercios minoristas de</w:t>
      </w:r>
      <w:r w:rsidR="00BD3270" w:rsidRPr="007975CE">
        <w:t>12 barrios de la ciudad de Córdoba.</w:t>
      </w:r>
      <w:r w:rsidRPr="007975CE">
        <w:rPr>
          <w:rFonts w:eastAsia="Calibri"/>
          <w:highlight w:val="white"/>
        </w:rPr>
        <w:t xml:space="preserve"> Se observó que se desperdicia el </w:t>
      </w:r>
      <w:commentRangeStart w:id="47"/>
      <w:r w:rsidRPr="007975CE">
        <w:rPr>
          <w:rFonts w:eastAsia="Calibri"/>
          <w:highlight w:val="white"/>
        </w:rPr>
        <w:t xml:space="preserve">13% </w:t>
      </w:r>
      <w:commentRangeEnd w:id="47"/>
      <w:r w:rsidR="00FB74F8">
        <w:rPr>
          <w:rStyle w:val="Refdecomentario"/>
        </w:rPr>
        <w:commentReference w:id="47"/>
      </w:r>
      <w:r w:rsidRPr="007975CE">
        <w:rPr>
          <w:rFonts w:eastAsia="Calibri"/>
          <w:highlight w:val="white"/>
        </w:rPr>
        <w:t xml:space="preserve">de las frutas y hortalizas que se dispone en el comercio. </w:t>
      </w:r>
      <w:r w:rsidR="00BD3270" w:rsidRPr="007975CE">
        <w:rPr>
          <w:rFonts w:eastAsia="Calibri"/>
          <w:highlight w:val="white"/>
        </w:rPr>
        <w:t xml:space="preserve">Se </w:t>
      </w:r>
      <w:r w:rsidR="005C731A" w:rsidRPr="007975CE">
        <w:rPr>
          <w:rFonts w:eastAsia="Calibri"/>
          <w:highlight w:val="white"/>
        </w:rPr>
        <w:t>evidenció,</w:t>
      </w:r>
      <w:r w:rsidR="00BD3270" w:rsidRPr="007975CE">
        <w:rPr>
          <w:rFonts w:eastAsia="Calibri"/>
          <w:highlight w:val="white"/>
        </w:rPr>
        <w:t xml:space="preserve"> además, </w:t>
      </w:r>
      <w:r w:rsidRPr="007975CE">
        <w:rPr>
          <w:rFonts w:eastAsia="Calibri"/>
          <w:highlight w:val="white"/>
        </w:rPr>
        <w:t>que dicho desperdicio tiene un comportamiento ligado a la estacionalidad, y en general</w:t>
      </w:r>
      <w:r w:rsidR="00BD3270" w:rsidRPr="007975CE">
        <w:rPr>
          <w:rFonts w:eastAsia="Calibri"/>
          <w:highlight w:val="white"/>
        </w:rPr>
        <w:t>,</w:t>
      </w:r>
      <w:r w:rsidRPr="007975CE">
        <w:rPr>
          <w:rFonts w:eastAsia="Calibri"/>
          <w:highlight w:val="white"/>
        </w:rPr>
        <w:t xml:space="preserve"> a épocas de temperatura altas (primavera</w:t>
      </w:r>
      <w:r w:rsidR="0025676D">
        <w:rPr>
          <w:rFonts w:eastAsia="Calibri"/>
          <w:highlight w:val="white"/>
        </w:rPr>
        <w:t xml:space="preserve">/verano) </w:t>
      </w:r>
      <w:r w:rsidR="005C731A" w:rsidRPr="007975CE">
        <w:rPr>
          <w:rFonts w:eastAsia="Calibri"/>
          <w:highlight w:val="white"/>
        </w:rPr>
        <w:t>siendo principalmente, dentro del grupo frutas, la banana y frutilla.</w:t>
      </w:r>
      <w:r w:rsidRPr="007975CE">
        <w:rPr>
          <w:rFonts w:eastAsia="Calibri"/>
          <w:highlight w:val="white"/>
        </w:rPr>
        <w:t xml:space="preserve"> En el caso de las hortalizas, las verduras de hoja y el tomate son las que </w:t>
      </w:r>
      <w:r w:rsidR="005C731A" w:rsidRPr="007975CE">
        <w:rPr>
          <w:rFonts w:eastAsia="Calibri"/>
          <w:highlight w:val="white"/>
        </w:rPr>
        <w:t>en mayor proporción se desperdiciaron.</w:t>
      </w:r>
      <w:r w:rsidRPr="007975CE">
        <w:rPr>
          <w:rFonts w:eastAsia="Calibri"/>
          <w:highlight w:val="white"/>
        </w:rPr>
        <w:t xml:space="preserve"> Las principales causas </w:t>
      </w:r>
      <w:r w:rsidR="005C731A" w:rsidRPr="007975CE">
        <w:rPr>
          <w:rFonts w:eastAsia="Calibri"/>
          <w:highlight w:val="white"/>
        </w:rPr>
        <w:t>de desperdicio fueron: exceso de maduración y</w:t>
      </w:r>
      <w:r w:rsidR="007975CE">
        <w:rPr>
          <w:rFonts w:eastAsia="Calibri"/>
          <w:highlight w:val="white"/>
        </w:rPr>
        <w:t xml:space="preserve"> lesiones y/o </w:t>
      </w:r>
      <w:r w:rsidRPr="007975CE">
        <w:rPr>
          <w:rFonts w:eastAsia="Calibri"/>
          <w:highlight w:val="white"/>
        </w:rPr>
        <w:t>cambios en la</w:t>
      </w:r>
      <w:r w:rsidR="005C731A" w:rsidRPr="007975CE">
        <w:rPr>
          <w:rFonts w:eastAsia="Calibri"/>
          <w:highlight w:val="white"/>
        </w:rPr>
        <w:t xml:space="preserve"> apariencia. </w:t>
      </w:r>
      <w:r w:rsidR="007975CE" w:rsidRPr="007975CE">
        <w:rPr>
          <w:rFonts w:eastAsia="Calibri"/>
          <w:highlight w:val="white"/>
        </w:rPr>
        <w:t>Cabe destacar que, a pesar de encontrarse nutricionalmente apta, esta frut</w:t>
      </w:r>
      <w:r w:rsidR="0025676D">
        <w:rPr>
          <w:rFonts w:eastAsia="Calibri"/>
          <w:highlight w:val="white"/>
        </w:rPr>
        <w:t xml:space="preserve">a y hortaliza se terminó </w:t>
      </w:r>
      <w:r w:rsidR="007975CE" w:rsidRPr="007975CE">
        <w:rPr>
          <w:rFonts w:eastAsia="Calibri"/>
          <w:highlight w:val="white"/>
        </w:rPr>
        <w:t>descartando por no cumplir co</w:t>
      </w:r>
      <w:r w:rsidRPr="007975CE">
        <w:rPr>
          <w:rFonts w:eastAsia="Calibri"/>
          <w:highlight w:val="white"/>
        </w:rPr>
        <w:t>n los estándares estéticos exigidos por el consumidor.</w:t>
      </w:r>
      <w:r w:rsidR="005C731A" w:rsidRPr="007975CE">
        <w:rPr>
          <w:rFonts w:eastAsia="Calibri"/>
          <w:highlight w:val="white"/>
        </w:rPr>
        <w:t xml:space="preserve"> </w:t>
      </w:r>
      <w:r w:rsidRPr="007975CE">
        <w:rPr>
          <w:rFonts w:eastAsia="Calibri"/>
          <w:highlight w:val="white"/>
        </w:rPr>
        <w:t>Con respecto al destino del desperdicio, el 95% de los comercios encuestados lo disp</w:t>
      </w:r>
      <w:r w:rsidR="007975CE" w:rsidRPr="007975CE">
        <w:rPr>
          <w:rFonts w:eastAsia="Calibri"/>
          <w:highlight w:val="white"/>
        </w:rPr>
        <w:t>usieron</w:t>
      </w:r>
      <w:r w:rsidRPr="007975CE">
        <w:rPr>
          <w:rFonts w:eastAsia="Calibri"/>
          <w:highlight w:val="white"/>
        </w:rPr>
        <w:t xml:space="preserve"> como ba</w:t>
      </w:r>
      <w:r w:rsidR="007975CE" w:rsidRPr="007975CE">
        <w:rPr>
          <w:rFonts w:eastAsia="Calibri"/>
          <w:highlight w:val="white"/>
        </w:rPr>
        <w:t>sura/residuo. Solo el 5% realizó</w:t>
      </w:r>
      <w:r w:rsidRPr="007975CE">
        <w:rPr>
          <w:rFonts w:eastAsia="Calibri"/>
          <w:highlight w:val="white"/>
        </w:rPr>
        <w:t xml:space="preserve"> una donación/distribución de las frutas y hortalizas que no </w:t>
      </w:r>
      <w:r w:rsidR="007975CE" w:rsidRPr="007975CE">
        <w:rPr>
          <w:rFonts w:eastAsia="Calibri"/>
          <w:highlight w:val="white"/>
        </w:rPr>
        <w:t>fueron vendidas</w:t>
      </w:r>
      <w:r w:rsidRPr="007975CE">
        <w:rPr>
          <w:rFonts w:eastAsia="Calibri"/>
          <w:highlight w:val="white"/>
        </w:rPr>
        <w:t>.</w:t>
      </w:r>
      <w:r w:rsidR="00BD3270" w:rsidRPr="007975CE">
        <w:rPr>
          <w:rFonts w:eastAsia="Calibri"/>
          <w:highlight w:val="white"/>
        </w:rPr>
        <w:t xml:space="preserve"> </w:t>
      </w:r>
      <w:bookmarkStart w:id="48" w:name="_heading=h.yunm85eprhug" w:colFirst="0" w:colLast="0"/>
      <w:bookmarkEnd w:id="48"/>
      <w:r w:rsidRPr="007975CE">
        <w:rPr>
          <w:rFonts w:eastAsia="Calibri"/>
          <w:highlight w:val="white"/>
        </w:rPr>
        <w:t xml:space="preserve">En </w:t>
      </w:r>
      <w:r w:rsidR="007975CE" w:rsidRPr="007975CE">
        <w:rPr>
          <w:rFonts w:eastAsia="Calibri"/>
          <w:highlight w:val="white"/>
        </w:rPr>
        <w:lastRenderedPageBreak/>
        <w:t>relación a</w:t>
      </w:r>
      <w:r w:rsidRPr="007975CE">
        <w:rPr>
          <w:rFonts w:eastAsia="Calibri"/>
          <w:highlight w:val="white"/>
        </w:rPr>
        <w:t xml:space="preserve"> la infraestructura del comercio, se observó que la mayoría de las frutas y hortalizas que se desperdici</w:t>
      </w:r>
      <w:r w:rsidR="007975CE" w:rsidRPr="007975CE">
        <w:rPr>
          <w:rFonts w:eastAsia="Calibri"/>
          <w:highlight w:val="white"/>
        </w:rPr>
        <w:t>aron</w:t>
      </w:r>
      <w:r w:rsidRPr="007975CE">
        <w:rPr>
          <w:rFonts w:eastAsia="Calibri"/>
          <w:highlight w:val="white"/>
        </w:rPr>
        <w:t xml:space="preserve"> se almacenaba</w:t>
      </w:r>
      <w:r w:rsidR="007975CE" w:rsidRPr="007975CE">
        <w:rPr>
          <w:rFonts w:eastAsia="Calibri"/>
          <w:highlight w:val="white"/>
        </w:rPr>
        <w:t>n</w:t>
      </w:r>
      <w:r w:rsidRPr="007975CE">
        <w:rPr>
          <w:rFonts w:eastAsia="Calibri"/>
          <w:highlight w:val="white"/>
        </w:rPr>
        <w:t xml:space="preserve"> a temperatura ambiente y sin una ventilación adecuada. </w:t>
      </w:r>
      <w:commentRangeStart w:id="49"/>
      <w:r w:rsidR="007975CE" w:rsidRPr="007975CE">
        <w:rPr>
          <w:rFonts w:eastAsia="Calibri"/>
          <w:highlight w:val="white"/>
        </w:rPr>
        <w:t>Actualmente, y, siguiendo</w:t>
      </w:r>
      <w:r w:rsidRPr="007975CE">
        <w:rPr>
          <w:rFonts w:eastAsia="Calibri"/>
          <w:highlight w:val="white"/>
        </w:rPr>
        <w:t xml:space="preserve"> la línea del Programa Nacional de reducción de Pérdidas y Desperdicios se han elaborado varias propuestas de solución </w:t>
      </w:r>
      <w:r w:rsidR="007975CE" w:rsidRPr="007975CE">
        <w:rPr>
          <w:rFonts w:eastAsia="Calibri"/>
          <w:highlight w:val="white"/>
        </w:rPr>
        <w:t>para favorecer</w:t>
      </w:r>
      <w:r w:rsidRPr="007975CE">
        <w:rPr>
          <w:rFonts w:eastAsia="Calibri"/>
          <w:highlight w:val="white"/>
        </w:rPr>
        <w:t xml:space="preserve"> el desarrollo sostenible en este segmento de la cadena agroalimentaria</w:t>
      </w:r>
      <w:commentRangeEnd w:id="49"/>
      <w:r w:rsidR="00FB74F8">
        <w:rPr>
          <w:rStyle w:val="Refdecomentario"/>
        </w:rPr>
        <w:commentReference w:id="49"/>
      </w:r>
      <w:r w:rsidRPr="007975CE">
        <w:rPr>
          <w:rFonts w:eastAsia="Calibri"/>
          <w:highlight w:val="white"/>
        </w:rPr>
        <w:t xml:space="preserve">. </w:t>
      </w:r>
      <w:bookmarkStart w:id="50" w:name="_heading=h.mkf2c9v2mstu" w:colFirst="0" w:colLast="0"/>
      <w:bookmarkEnd w:id="50"/>
      <w:r w:rsidRPr="007975CE">
        <w:rPr>
          <w:rFonts w:eastAsia="Calibri"/>
          <w:highlight w:val="white"/>
        </w:rPr>
        <w:t xml:space="preserve">Se </w:t>
      </w:r>
      <w:del w:id="51" w:author="Usuario" w:date="2022-07-26T18:43:00Z">
        <w:r w:rsidRPr="007975CE" w:rsidDel="00A97CC5">
          <w:rPr>
            <w:rFonts w:eastAsia="Calibri"/>
            <w:highlight w:val="white"/>
          </w:rPr>
          <w:delText>concluye</w:delText>
        </w:r>
        <w:r w:rsidR="007975CE" w:rsidRPr="007975CE" w:rsidDel="00A97CC5">
          <w:rPr>
            <w:rFonts w:eastAsia="Calibri"/>
            <w:highlight w:val="white"/>
          </w:rPr>
          <w:delText xml:space="preserve"> destacando</w:delText>
        </w:r>
      </w:del>
      <w:ins w:id="52" w:author="Usuario" w:date="2022-07-26T18:43:00Z">
        <w:r w:rsidR="00A97CC5">
          <w:rPr>
            <w:rFonts w:eastAsia="Calibri"/>
            <w:highlight w:val="white"/>
          </w:rPr>
          <w:t>destaca</w:t>
        </w:r>
      </w:ins>
      <w:r w:rsidR="007975CE" w:rsidRPr="007975CE">
        <w:rPr>
          <w:rFonts w:eastAsia="Calibri"/>
          <w:highlight w:val="white"/>
        </w:rPr>
        <w:t xml:space="preserve"> </w:t>
      </w:r>
      <w:r w:rsidR="002C3965" w:rsidRPr="007975CE">
        <w:rPr>
          <w:rFonts w:eastAsia="Calibri"/>
          <w:highlight w:val="white"/>
        </w:rPr>
        <w:t>la necesidad</w:t>
      </w:r>
      <w:r w:rsidR="002C3965" w:rsidRPr="002C3965">
        <w:rPr>
          <w:color w:val="000000"/>
        </w:rPr>
        <w:t xml:space="preserve"> de formular e implementar acciones que permitan la generación de diagnósticos y metodologías para profundizar la </w:t>
      </w:r>
      <w:commentRangeStart w:id="53"/>
      <w:r w:rsidR="002C3965" w:rsidRPr="002C3965">
        <w:rPr>
          <w:color w:val="000000"/>
        </w:rPr>
        <w:t>información existente</w:t>
      </w:r>
      <w:commentRangeEnd w:id="53"/>
      <w:r w:rsidR="00A97CC5">
        <w:rPr>
          <w:rStyle w:val="Refdecomentario"/>
        </w:rPr>
        <w:commentReference w:id="53"/>
      </w:r>
      <w:r w:rsidR="002C3965" w:rsidRPr="002C3965">
        <w:rPr>
          <w:color w:val="000000"/>
        </w:rPr>
        <w:t xml:space="preserve">, estimar la </w:t>
      </w:r>
      <w:commentRangeStart w:id="54"/>
      <w:r w:rsidR="002C3965" w:rsidRPr="002C3965">
        <w:rPr>
          <w:color w:val="000000"/>
        </w:rPr>
        <w:t>magnitud del problema</w:t>
      </w:r>
      <w:commentRangeEnd w:id="54"/>
      <w:r w:rsidR="00A97CC5">
        <w:rPr>
          <w:rStyle w:val="Refdecomentario"/>
        </w:rPr>
        <w:commentReference w:id="54"/>
      </w:r>
      <w:r w:rsidR="002C3965" w:rsidRPr="002C3965">
        <w:rPr>
          <w:color w:val="000000"/>
        </w:rPr>
        <w:t>, identificar los principales factores que contribuyen a su generación y proponer acciones de ejecución que posibiliten progresivamente reducir los desperdicios de manera eficaz</w:t>
      </w:r>
      <w:r w:rsidR="002C3965">
        <w:rPr>
          <w:color w:val="000000"/>
        </w:rPr>
        <w:t>.</w:t>
      </w:r>
    </w:p>
    <w:p w14:paraId="304F358A" w14:textId="77777777" w:rsidR="001320AD" w:rsidRPr="00736A4E" w:rsidRDefault="001320AD" w:rsidP="001320AD">
      <w:pPr>
        <w:spacing w:after="0" w:line="240" w:lineRule="auto"/>
        <w:ind w:left="0" w:hanging="2"/>
        <w:jc w:val="center"/>
        <w:rPr>
          <w:ins w:id="55" w:author="Usuario" w:date="2022-07-26T18:24:00Z"/>
        </w:rPr>
      </w:pPr>
      <w:bookmarkStart w:id="56" w:name="_heading=h.rsjl9xjfofq1" w:colFirst="0" w:colLast="0"/>
      <w:bookmarkEnd w:id="56"/>
    </w:p>
    <w:p w14:paraId="72C84128" w14:textId="13594EC4" w:rsidR="006C4698" w:rsidRPr="007975CE" w:rsidRDefault="001320AD" w:rsidP="001320AD">
      <w:pPr>
        <w:spacing w:after="0" w:line="240" w:lineRule="auto"/>
        <w:ind w:left="0" w:hanging="2"/>
      </w:pPr>
      <w:ins w:id="57" w:author="Usuario" w:date="2022-07-26T18:24:00Z">
        <w:r w:rsidRPr="00736A4E">
          <w:t>Palabras c</w:t>
        </w:r>
      </w:ins>
      <w:customXmlInsRangeStart w:id="58" w:author="Usuario" w:date="2022-07-26T18:24:00Z"/>
      <w:sdt>
        <w:sdtPr>
          <w:tag w:val="goog_rdk_1"/>
          <w:id w:val="-1581139996"/>
        </w:sdtPr>
        <w:sdtContent>
          <w:customXmlInsRangeEnd w:id="58"/>
          <w:customXmlInsRangeStart w:id="59" w:author="Usuario" w:date="2022-07-26T18:24:00Z"/>
        </w:sdtContent>
      </w:sdt>
      <w:customXmlInsRangeEnd w:id="59"/>
      <w:ins w:id="60" w:author="Usuario" w:date="2022-07-26T18:24:00Z">
        <w:r w:rsidRPr="00736A4E">
          <w:t xml:space="preserve">lave:  Desperdicios de alimentos, </w:t>
        </w:r>
      </w:ins>
      <w:ins w:id="61" w:author="Usuario" w:date="2022-08-06T14:10:00Z">
        <w:r w:rsidR="00D577F0">
          <w:t>p</w:t>
        </w:r>
      </w:ins>
      <w:ins w:id="62" w:author="Usuario" w:date="2022-07-26T18:24:00Z">
        <w:r w:rsidRPr="00736A4E">
          <w:t xml:space="preserve">érdidas de alimentos, </w:t>
        </w:r>
      </w:ins>
      <w:ins w:id="63" w:author="Usuario" w:date="2022-08-06T14:10:00Z">
        <w:r w:rsidR="00D577F0">
          <w:t>d</w:t>
        </w:r>
      </w:ins>
      <w:ins w:id="64" w:author="Usuario" w:date="2022-07-26T18:24:00Z">
        <w:r w:rsidRPr="00736A4E">
          <w:t>esarrollo sostenible.</w:t>
        </w:r>
      </w:ins>
      <w:customXmlInsRangeStart w:id="65" w:author="Usuario" w:date="2022-07-26T18:24:00Z"/>
      <w:sdt>
        <w:sdtPr>
          <w:tag w:val="goog_rdk_2"/>
          <w:id w:val="-126552465"/>
          <w:showingPlcHdr/>
        </w:sdtPr>
        <w:sdtContent>
          <w:customXmlInsRangeEnd w:id="65"/>
          <w:ins w:id="66" w:author="Usuario" w:date="2022-07-26T18:24:00Z">
            <w:r w:rsidRPr="00736A4E">
              <w:t xml:space="preserve">     </w:t>
            </w:r>
          </w:ins>
          <w:customXmlInsRangeStart w:id="67" w:author="Usuario" w:date="2022-07-26T18:24:00Z"/>
        </w:sdtContent>
      </w:sdt>
      <w:customXmlInsRangeEnd w:id="67"/>
    </w:p>
    <w:p w14:paraId="0778A2B5" w14:textId="77777777" w:rsidR="006C4698" w:rsidRPr="007975CE" w:rsidRDefault="006C4698" w:rsidP="00736A4E">
      <w:pPr>
        <w:spacing w:after="0" w:line="240" w:lineRule="auto"/>
        <w:ind w:left="0" w:hanging="2"/>
      </w:pPr>
    </w:p>
    <w:p w14:paraId="3A06A0F1" w14:textId="77777777" w:rsidR="006C4698" w:rsidRPr="007975CE" w:rsidRDefault="006C4698" w:rsidP="00736A4E">
      <w:pPr>
        <w:shd w:val="clear" w:color="auto" w:fill="FFFFFF"/>
        <w:spacing w:after="0" w:line="240" w:lineRule="auto"/>
        <w:ind w:left="0" w:hanging="2"/>
        <w:jc w:val="left"/>
        <w:rPr>
          <w:b/>
        </w:rPr>
      </w:pPr>
    </w:p>
    <w:p w14:paraId="2B591751" w14:textId="77777777" w:rsidR="006C4698" w:rsidRPr="007975CE" w:rsidRDefault="006C4698" w:rsidP="00736A4E">
      <w:pPr>
        <w:shd w:val="clear" w:color="auto" w:fill="FFFFFF"/>
        <w:spacing w:after="0" w:line="240" w:lineRule="auto"/>
        <w:ind w:left="0" w:hanging="2"/>
        <w:jc w:val="left"/>
        <w:rPr>
          <w:b/>
        </w:rPr>
      </w:pPr>
    </w:p>
    <w:p w14:paraId="13E04922" w14:textId="77777777" w:rsidR="006C4698" w:rsidRPr="007975CE" w:rsidRDefault="006C4698" w:rsidP="00736A4E">
      <w:pPr>
        <w:shd w:val="clear" w:color="auto" w:fill="FFFFFF"/>
        <w:spacing w:after="0" w:line="240" w:lineRule="auto"/>
        <w:ind w:left="0" w:hanging="2"/>
        <w:jc w:val="left"/>
        <w:rPr>
          <w:b/>
        </w:rPr>
      </w:pPr>
    </w:p>
    <w:p w14:paraId="1E625480" w14:textId="77777777" w:rsidR="006C4698" w:rsidRPr="007975CE" w:rsidRDefault="006C4698" w:rsidP="00736A4E">
      <w:pPr>
        <w:spacing w:after="0" w:line="240" w:lineRule="auto"/>
        <w:ind w:left="0" w:hanging="2"/>
      </w:pPr>
    </w:p>
    <w:p w14:paraId="3D50805A" w14:textId="77777777" w:rsidR="006C4698" w:rsidRPr="007975CE" w:rsidRDefault="006C4698" w:rsidP="00736A4E">
      <w:pPr>
        <w:spacing w:after="0" w:line="240" w:lineRule="auto"/>
        <w:ind w:left="0" w:hanging="2"/>
      </w:pPr>
    </w:p>
    <w:p w14:paraId="5458CBF8" w14:textId="77777777" w:rsidR="006C4698" w:rsidRPr="007975CE" w:rsidRDefault="006C4698" w:rsidP="00736A4E">
      <w:pPr>
        <w:spacing w:after="0" w:line="240" w:lineRule="auto"/>
        <w:ind w:left="0" w:hanging="2"/>
      </w:pPr>
    </w:p>
    <w:p w14:paraId="6D95C9AD" w14:textId="77777777" w:rsidR="006C4698" w:rsidRPr="007975CE" w:rsidRDefault="006C4698" w:rsidP="00736A4E">
      <w:pPr>
        <w:spacing w:after="0" w:line="240" w:lineRule="auto"/>
        <w:ind w:left="0" w:hanging="2"/>
      </w:pPr>
    </w:p>
    <w:sectPr w:rsidR="006C4698" w:rsidRPr="007975CE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5" w:author="Usuario" w:date="2022-07-26T18:38:00Z" w:initials="U">
    <w:p w14:paraId="22A8D89B" w14:textId="255D46FC" w:rsidR="00FB74F8" w:rsidRDefault="00FB74F8" w:rsidP="00FB74F8">
      <w:pPr>
        <w:pStyle w:val="Textocomentario"/>
        <w:ind w:leftChars="0" w:left="0" w:firstLineChars="0" w:firstLine="0"/>
      </w:pPr>
      <w:r>
        <w:rPr>
          <w:rStyle w:val="Refdecomentario"/>
        </w:rPr>
        <w:annotationRef/>
      </w:r>
      <w:r>
        <w:t xml:space="preserve">Con qué frecuencia se muestreó? </w:t>
      </w:r>
    </w:p>
  </w:comment>
  <w:comment w:id="46" w:author="Usuario" w:date="2022-07-26T18:27:00Z" w:initials="U">
    <w:p w14:paraId="1452C32F" w14:textId="4F7D0DA8" w:rsidR="001320AD" w:rsidRDefault="001320AD">
      <w:pPr>
        <w:pStyle w:val="Textocomentario"/>
        <w:ind w:left="0" w:hanging="2"/>
      </w:pPr>
      <w:r>
        <w:rPr>
          <w:rStyle w:val="Refdecomentario"/>
        </w:rPr>
        <w:annotationRef/>
      </w:r>
      <w:r>
        <w:t>¿cuantitativas?</w:t>
      </w:r>
    </w:p>
  </w:comment>
  <w:comment w:id="47" w:author="Usuario" w:date="2022-07-26T18:39:00Z" w:initials="U">
    <w:p w14:paraId="7F5F8856" w14:textId="3218C9A7" w:rsidR="00FB74F8" w:rsidRDefault="00FB74F8">
      <w:pPr>
        <w:pStyle w:val="Textocomentario"/>
        <w:ind w:left="0" w:hanging="2"/>
      </w:pPr>
      <w:r>
        <w:rPr>
          <w:rStyle w:val="Refdecomentario"/>
        </w:rPr>
        <w:annotationRef/>
      </w:r>
      <w:r>
        <w:t>Promedio de qué período? Diario? Semanal? Estacional? Anual?</w:t>
      </w:r>
    </w:p>
  </w:comment>
  <w:comment w:id="49" w:author="Usuario" w:date="2022-07-26T18:40:00Z" w:initials="U">
    <w:p w14:paraId="4C261BE3" w14:textId="7E5DB8F1" w:rsidR="00FB74F8" w:rsidRDefault="00FB74F8">
      <w:pPr>
        <w:pStyle w:val="Textocomentario"/>
        <w:ind w:left="0" w:hanging="2"/>
      </w:pPr>
      <w:r>
        <w:rPr>
          <w:rStyle w:val="Refdecomentario"/>
        </w:rPr>
        <w:annotationRef/>
      </w:r>
      <w:r>
        <w:t>Cuáles son estas propuestas?</w:t>
      </w:r>
    </w:p>
  </w:comment>
  <w:comment w:id="53" w:author="Usuario" w:date="2022-07-26T18:44:00Z" w:initials="U">
    <w:p w14:paraId="0B3A344F" w14:textId="679A93DF" w:rsidR="00A97CC5" w:rsidRDefault="00A97CC5">
      <w:pPr>
        <w:pStyle w:val="Textocomentario"/>
        <w:ind w:left="0" w:hanging="2"/>
      </w:pPr>
      <w:r>
        <w:rPr>
          <w:rStyle w:val="Refdecomentario"/>
        </w:rPr>
        <w:annotationRef/>
      </w:r>
      <w:r>
        <w:t>Por favor, especifique: Información existente sobre qué?</w:t>
      </w:r>
    </w:p>
  </w:comment>
  <w:comment w:id="54" w:author="Usuario" w:date="2022-07-26T18:45:00Z" w:initials="U">
    <w:p w14:paraId="009927E5" w14:textId="7534665F" w:rsidR="00A97CC5" w:rsidRDefault="00A97CC5" w:rsidP="00A97CC5">
      <w:pPr>
        <w:pStyle w:val="Textocomentario"/>
        <w:ind w:leftChars="0" w:left="0" w:firstLineChars="0" w:firstLine="0"/>
      </w:pPr>
      <w:r>
        <w:rPr>
          <w:rStyle w:val="Refdecomentario"/>
        </w:rPr>
        <w:annotationRef/>
      </w:r>
      <w:r>
        <w:t>A nivel local, provincial, nacional?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A8D89B" w15:done="0"/>
  <w15:commentEx w15:paraId="1452C32F" w15:done="0"/>
  <w15:commentEx w15:paraId="7F5F8856" w15:done="0"/>
  <w15:commentEx w15:paraId="4C261BE3" w15:done="0"/>
  <w15:commentEx w15:paraId="0B3A344F" w15:done="0"/>
  <w15:commentEx w15:paraId="009927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B31C" w16cex:dateUtc="2022-07-26T21:38:00Z"/>
  <w16cex:commentExtensible w16cex:durableId="268AB074" w16cex:dateUtc="2022-07-26T21:27:00Z"/>
  <w16cex:commentExtensible w16cex:durableId="268AB367" w16cex:dateUtc="2022-07-26T21:39:00Z"/>
  <w16cex:commentExtensible w16cex:durableId="268AB3AD" w16cex:dateUtc="2022-07-26T21:40:00Z"/>
  <w16cex:commentExtensible w16cex:durableId="268AB48D" w16cex:dateUtc="2022-07-26T21:44:00Z"/>
  <w16cex:commentExtensible w16cex:durableId="268AB4B6" w16cex:dateUtc="2022-07-26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A8D89B" w16cid:durableId="268AB31C"/>
  <w16cid:commentId w16cid:paraId="1452C32F" w16cid:durableId="268AB074"/>
  <w16cid:commentId w16cid:paraId="7F5F8856" w16cid:durableId="268AB367"/>
  <w16cid:commentId w16cid:paraId="4C261BE3" w16cid:durableId="268AB3AD"/>
  <w16cid:commentId w16cid:paraId="0B3A344F" w16cid:durableId="268AB48D"/>
  <w16cid:commentId w16cid:paraId="009927E5" w16cid:durableId="268AB4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3E71" w14:textId="77777777" w:rsidR="0014123B" w:rsidRDefault="0014123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CA9F105" w14:textId="77777777" w:rsidR="0014123B" w:rsidRDefault="0014123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2977" w14:textId="77777777" w:rsidR="0014123B" w:rsidRDefault="0014123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24BC33" w14:textId="77777777" w:rsidR="0014123B" w:rsidRDefault="0014123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3681" w14:textId="77777777" w:rsidR="006C4698" w:rsidRDefault="00D1629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62EF128" wp14:editId="31E67F99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1398"/>
    <w:multiLevelType w:val="multilevel"/>
    <w:tmpl w:val="A126A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652077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98"/>
    <w:rsid w:val="001320AD"/>
    <w:rsid w:val="0014123B"/>
    <w:rsid w:val="0025676D"/>
    <w:rsid w:val="002C3965"/>
    <w:rsid w:val="003264EE"/>
    <w:rsid w:val="00483124"/>
    <w:rsid w:val="005C731A"/>
    <w:rsid w:val="00663418"/>
    <w:rsid w:val="006C4698"/>
    <w:rsid w:val="00736A4E"/>
    <w:rsid w:val="007975CE"/>
    <w:rsid w:val="007B21A2"/>
    <w:rsid w:val="00A053BD"/>
    <w:rsid w:val="00A6007D"/>
    <w:rsid w:val="00A71941"/>
    <w:rsid w:val="00A97CC5"/>
    <w:rsid w:val="00B238D0"/>
    <w:rsid w:val="00B80307"/>
    <w:rsid w:val="00BD3270"/>
    <w:rsid w:val="00D16290"/>
    <w:rsid w:val="00D577F0"/>
    <w:rsid w:val="00F056FB"/>
    <w:rsid w:val="00F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0D32"/>
  <w15:docId w15:val="{8C088326-178A-4145-9079-40F8F62D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2204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7D4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4C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4C5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4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4C5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1320AD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32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fGQvWGuGUoTSgxzUgJDvxL/vA==">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2022-07-26T21:46:00Z</dcterms:created>
  <dcterms:modified xsi:type="dcterms:W3CDTF">2022-08-06T17:10:00Z</dcterms:modified>
</cp:coreProperties>
</file>