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7D4E" w14:textId="77777777" w:rsidR="000623A9" w:rsidRDefault="00C33EF8" w:rsidP="00577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commentRangeStart w:id="0"/>
      <w:r>
        <w:rPr>
          <w:rFonts w:eastAsia="Times New Roman"/>
          <w:b/>
          <w:lang w:eastAsia="es-ES"/>
        </w:rPr>
        <w:t>Elaboración de hamburguesas más saludables: Efecto de la sustitución de grasa animal con emulsiones gelificadas a base de aceite de soja, maca y aceite esencial de chincho (</w:t>
      </w:r>
      <w:proofErr w:type="spellStart"/>
      <w:r w:rsidRPr="00C33EF8">
        <w:rPr>
          <w:rFonts w:eastAsia="Times New Roman"/>
          <w:b/>
          <w:i/>
          <w:lang w:eastAsia="es-ES"/>
        </w:rPr>
        <w:t>Tagetes</w:t>
      </w:r>
      <w:proofErr w:type="spellEnd"/>
      <w:r w:rsidRPr="00C33EF8">
        <w:rPr>
          <w:rFonts w:eastAsia="Times New Roman"/>
          <w:b/>
          <w:i/>
          <w:lang w:eastAsia="es-ES"/>
        </w:rPr>
        <w:t xml:space="preserve"> </w:t>
      </w:r>
      <w:proofErr w:type="spellStart"/>
      <w:r w:rsidRPr="00C33EF8">
        <w:rPr>
          <w:rFonts w:eastAsia="Times New Roman"/>
          <w:b/>
          <w:i/>
          <w:lang w:eastAsia="es-ES"/>
        </w:rPr>
        <w:t>elliptica</w:t>
      </w:r>
      <w:proofErr w:type="spellEnd"/>
      <w:r w:rsidRPr="00C33EF8">
        <w:rPr>
          <w:rFonts w:eastAsia="Times New Roman"/>
          <w:b/>
          <w:i/>
          <w:lang w:eastAsia="es-ES"/>
        </w:rPr>
        <w:t>, L</w:t>
      </w:r>
      <w:r>
        <w:rPr>
          <w:rFonts w:eastAsia="Times New Roman"/>
          <w:b/>
          <w:lang w:eastAsia="es-ES"/>
        </w:rPr>
        <w:t>) sobre sus propiedades tecnológicas y perfil lipídico en hamburguesas crudas y cocidas</w:t>
      </w:r>
      <w:commentRangeEnd w:id="0"/>
      <w:r w:rsidR="00B83277">
        <w:rPr>
          <w:rStyle w:val="Refdecomentario"/>
        </w:rPr>
        <w:commentReference w:id="0"/>
      </w:r>
      <w:r>
        <w:rPr>
          <w:rFonts w:eastAsia="Times New Roman"/>
          <w:b/>
          <w:lang w:eastAsia="es-ES"/>
        </w:rPr>
        <w:t xml:space="preserve">. </w:t>
      </w:r>
    </w:p>
    <w:p w14:paraId="62A9E8C2" w14:textId="77777777" w:rsidR="000623A9" w:rsidRDefault="000623A9">
      <w:pPr>
        <w:spacing w:after="0" w:line="240" w:lineRule="auto"/>
        <w:ind w:left="0" w:hanging="2"/>
        <w:jc w:val="center"/>
      </w:pPr>
    </w:p>
    <w:p w14:paraId="35243568" w14:textId="77777777" w:rsidR="00577A4A" w:rsidRDefault="00577A4A" w:rsidP="00B8327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center"/>
        <w:rPr>
          <w:color w:val="000000"/>
          <w:lang w:val="es-PE"/>
        </w:rPr>
      </w:pPr>
      <w:r w:rsidRPr="00577A4A">
        <w:rPr>
          <w:color w:val="000000"/>
          <w:lang w:val="es-PE"/>
        </w:rPr>
        <w:t>Cerrón-Mercado</w:t>
      </w:r>
      <w:r w:rsidR="002B0868">
        <w:rPr>
          <w:color w:val="000000"/>
          <w:lang w:val="es-PE"/>
        </w:rPr>
        <w:t xml:space="preserve"> FG (1,2)</w:t>
      </w:r>
      <w:r w:rsidRPr="00577A4A">
        <w:rPr>
          <w:color w:val="000000"/>
          <w:lang w:val="es-PE"/>
        </w:rPr>
        <w:t xml:space="preserve">, </w:t>
      </w:r>
      <w:proofErr w:type="spellStart"/>
      <w:r w:rsidRPr="00577A4A">
        <w:rPr>
          <w:color w:val="000000"/>
          <w:lang w:val="es-PE"/>
        </w:rPr>
        <w:t>Salvá</w:t>
      </w:r>
      <w:proofErr w:type="spellEnd"/>
      <w:r w:rsidRPr="00577A4A">
        <w:rPr>
          <w:color w:val="000000"/>
          <w:lang w:val="es-PE"/>
        </w:rPr>
        <w:t>-Ruíz</w:t>
      </w:r>
      <w:r w:rsidR="002B0868">
        <w:rPr>
          <w:color w:val="000000"/>
          <w:lang w:val="es-PE"/>
        </w:rPr>
        <w:t xml:space="preserve"> BK (2)</w:t>
      </w:r>
      <w:r w:rsidRPr="00577A4A">
        <w:rPr>
          <w:color w:val="000000"/>
          <w:lang w:val="es-PE"/>
        </w:rPr>
        <w:t>, Botella-Martínez</w:t>
      </w:r>
      <w:r w:rsidR="002B0868">
        <w:rPr>
          <w:color w:val="000000"/>
          <w:lang w:val="es-PE"/>
        </w:rPr>
        <w:t xml:space="preserve"> C (1)</w:t>
      </w:r>
      <w:r w:rsidRPr="00577A4A">
        <w:rPr>
          <w:color w:val="000000"/>
          <w:lang w:val="es-PE"/>
        </w:rPr>
        <w:t>, Fernández-López</w:t>
      </w:r>
      <w:r w:rsidR="002B0868">
        <w:rPr>
          <w:color w:val="000000"/>
          <w:lang w:val="es-PE"/>
        </w:rPr>
        <w:t xml:space="preserve"> J (1), </w:t>
      </w:r>
      <w:r w:rsidRPr="00577A4A">
        <w:rPr>
          <w:color w:val="000000"/>
          <w:lang w:val="es-PE"/>
        </w:rPr>
        <w:t>Pérez Álvarez</w:t>
      </w:r>
      <w:r w:rsidR="002B0868">
        <w:rPr>
          <w:color w:val="000000"/>
          <w:lang w:val="es-PE"/>
        </w:rPr>
        <w:t xml:space="preserve"> JA (1),</w:t>
      </w:r>
      <w:r w:rsidR="002B0868">
        <w:rPr>
          <w:color w:val="000000"/>
          <w:vertAlign w:val="superscript"/>
          <w:lang w:val="es-ES"/>
        </w:rPr>
        <w:t xml:space="preserve"> </w:t>
      </w:r>
      <w:r w:rsidR="002B0868">
        <w:rPr>
          <w:color w:val="000000"/>
          <w:lang w:val="es-ES"/>
        </w:rPr>
        <w:t>Lorenzo JM (3),</w:t>
      </w:r>
      <w:r w:rsidRPr="00577A4A">
        <w:rPr>
          <w:color w:val="000000"/>
          <w:lang w:val="es-PE"/>
        </w:rPr>
        <w:t xml:space="preserve"> Viuda-Martos</w:t>
      </w:r>
      <w:r w:rsidR="002B0868">
        <w:rPr>
          <w:color w:val="000000"/>
          <w:lang w:val="es-PE"/>
        </w:rPr>
        <w:t xml:space="preserve"> M (1)</w:t>
      </w:r>
    </w:p>
    <w:p w14:paraId="4921974B" w14:textId="77777777" w:rsidR="00577A4A" w:rsidRPr="00577A4A" w:rsidRDefault="00577A4A" w:rsidP="00577A4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  <w:lang w:val="es-ES"/>
        </w:rPr>
      </w:pPr>
    </w:p>
    <w:p w14:paraId="28B60126" w14:textId="58F9C837" w:rsidR="00577A4A" w:rsidRPr="00B77811" w:rsidRDefault="00B83277" w:rsidP="00B8327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Chars="0" w:left="0" w:firstLineChars="0" w:firstLine="0"/>
        <w:rPr>
          <w:color w:val="000000"/>
          <w:lang w:val="es-ES"/>
        </w:rPr>
      </w:pPr>
      <w:r>
        <w:rPr>
          <w:color w:val="000000"/>
          <w:lang w:val="es-PE"/>
        </w:rPr>
        <w:t xml:space="preserve"> </w:t>
      </w:r>
      <w:r w:rsidR="00577A4A" w:rsidRPr="00B77811">
        <w:rPr>
          <w:color w:val="000000"/>
          <w:lang w:val="es-PE"/>
        </w:rPr>
        <w:t>Grupo IPOA, Centro de Investigación e Innovación Agroalimentaria y Agroambiental CIAGRO, Universidad Miguel Hernández, Orihuela, 03312, Alicante, España</w:t>
      </w:r>
    </w:p>
    <w:p w14:paraId="6956CDAB" w14:textId="0182D062" w:rsidR="00B77811" w:rsidRPr="00B77811" w:rsidRDefault="00B83277" w:rsidP="00B8327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Chars="0" w:left="0" w:firstLineChars="0" w:firstLine="0"/>
        <w:rPr>
          <w:color w:val="000000"/>
          <w:lang w:val="es-ES"/>
        </w:rPr>
      </w:pPr>
      <w:r>
        <w:rPr>
          <w:color w:val="000000"/>
          <w:lang w:val="es-PE"/>
        </w:rPr>
        <w:t xml:space="preserve"> </w:t>
      </w:r>
      <w:r w:rsidR="00577A4A" w:rsidRPr="00B77811">
        <w:rPr>
          <w:color w:val="000000"/>
          <w:lang w:val="es-PE"/>
        </w:rPr>
        <w:t>Universidad Nacional Agraria la Molina, La Molina, 15024, Lima, Perú</w:t>
      </w:r>
    </w:p>
    <w:p w14:paraId="6DE91EC9" w14:textId="1280F062" w:rsidR="00B77811" w:rsidRPr="00B83277" w:rsidRDefault="00B83277" w:rsidP="00B8327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Chars="0" w:left="0" w:firstLineChars="0" w:firstLine="0"/>
        <w:rPr>
          <w:color w:val="000000"/>
          <w:lang w:val="es-ES"/>
        </w:rPr>
      </w:pPr>
      <w:r>
        <w:t xml:space="preserve"> </w:t>
      </w:r>
      <w:r w:rsidR="00B77811">
        <w:t xml:space="preserve">Centro Tecnológico de la Carne de Galicia, Avd. Galicia No. 4, Parque Tecnológico de Galicia, San </w:t>
      </w:r>
      <w:proofErr w:type="spellStart"/>
      <w:r w:rsidR="00B77811">
        <w:t>Cibrao</w:t>
      </w:r>
      <w:proofErr w:type="spellEnd"/>
      <w:r w:rsidR="00B77811">
        <w:t xml:space="preserve"> das Viñas, 32900 Ourense, España</w:t>
      </w:r>
      <w:r w:rsidR="00577A4A" w:rsidRPr="00B77811">
        <w:rPr>
          <w:color w:val="000000"/>
          <w:lang w:val="es-PE"/>
        </w:rPr>
        <w:t xml:space="preserve"> </w:t>
      </w:r>
    </w:p>
    <w:p w14:paraId="234EE5D4" w14:textId="1EB48FFA" w:rsidR="00577A4A" w:rsidRPr="00577A4A" w:rsidRDefault="00B83277" w:rsidP="00B7781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-2" w:firstLineChars="0" w:firstLine="0"/>
        <w:rPr>
          <w:color w:val="000000"/>
          <w:lang w:val="es-ES"/>
        </w:rPr>
      </w:pPr>
      <w:hyperlink r:id="rId13" w:history="1">
        <w:r w:rsidRPr="00EA62C7">
          <w:rPr>
            <w:rStyle w:val="Hipervnculo"/>
            <w:lang w:val="es-PE"/>
          </w:rPr>
          <w:t>francis.cerron@goumh.umh.es</w:t>
        </w:r>
      </w:hyperlink>
    </w:p>
    <w:p w14:paraId="6B026B70" w14:textId="4BDBB872" w:rsidR="000623A9" w:rsidRPr="00B83277" w:rsidRDefault="00132E6F" w:rsidP="00B8327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082C8702" w14:textId="44099B1F" w:rsidR="00E25F69" w:rsidRDefault="00E25F69" w:rsidP="00B83277">
      <w:pPr>
        <w:spacing w:line="240" w:lineRule="auto"/>
        <w:ind w:left="0" w:hanging="2"/>
        <w:rPr>
          <w:rFonts w:eastAsia="Times New Roman"/>
          <w:lang w:val="es-419" w:eastAsia="es-ES"/>
        </w:rPr>
      </w:pPr>
      <w:commentRangeStart w:id="1"/>
      <w:r>
        <w:rPr>
          <w:rFonts w:eastAsia="Times New Roman"/>
          <w:lang w:eastAsia="es-ES"/>
        </w:rPr>
        <w:t xml:space="preserve">La elaboración de productos cárnicos </w:t>
      </w:r>
      <w:del w:id="2" w:author="Revisor" w:date="2022-08-07T20:32:00Z">
        <w:r w:rsidDel="00B83277">
          <w:rPr>
            <w:rFonts w:eastAsia="Times New Roman"/>
            <w:lang w:eastAsia="es-ES"/>
          </w:rPr>
          <w:delText xml:space="preserve">hoy en día </w:delText>
        </w:r>
      </w:del>
      <w:r>
        <w:rPr>
          <w:rFonts w:eastAsia="Times New Roman"/>
          <w:lang w:eastAsia="es-ES"/>
        </w:rPr>
        <w:t xml:space="preserve">ha sido muy cuestionada, debido a su alto contenido de ácidos grasos saturados que están relacionados con enfermedades cardiovasculares, por tal motivo no es recomendable consumirla </w:t>
      </w:r>
      <w:r w:rsidR="00760D4E">
        <w:rPr>
          <w:rFonts w:eastAsia="Times New Roman"/>
          <w:lang w:eastAsia="es-ES"/>
        </w:rPr>
        <w:t xml:space="preserve">en exceso </w:t>
      </w:r>
      <w:r>
        <w:rPr>
          <w:rFonts w:eastAsia="Times New Roman"/>
          <w:lang w:eastAsia="es-ES"/>
        </w:rPr>
        <w:t xml:space="preserve">como </w:t>
      </w:r>
      <w:r w:rsidR="00760D4E">
        <w:rPr>
          <w:rFonts w:eastAsia="Times New Roman"/>
          <w:lang w:eastAsia="es-ES"/>
        </w:rPr>
        <w:t xml:space="preserve">parte de </w:t>
      </w:r>
      <w:r>
        <w:rPr>
          <w:rFonts w:eastAsia="Times New Roman"/>
          <w:lang w:eastAsia="es-ES"/>
        </w:rPr>
        <w:t>una dieta saludable</w:t>
      </w:r>
      <w:ins w:id="3" w:author="Revisor" w:date="2022-08-07T20:32:00Z">
        <w:r w:rsidR="00E7470A">
          <w:rPr>
            <w:rFonts w:eastAsia="Times New Roman"/>
            <w:lang w:eastAsia="es-ES"/>
          </w:rPr>
          <w:t xml:space="preserve">. </w:t>
        </w:r>
      </w:ins>
      <w:del w:id="4" w:author="Revisor" w:date="2022-08-07T20:32:00Z">
        <w:r w:rsidDel="00E7470A">
          <w:rPr>
            <w:rFonts w:eastAsia="Times New Roman"/>
            <w:lang w:eastAsia="es-ES"/>
          </w:rPr>
          <w:delText xml:space="preserve">, </w:delText>
        </w:r>
      </w:del>
      <w:ins w:id="5" w:author="Revisor" w:date="2022-08-07T20:32:00Z">
        <w:r w:rsidR="00E7470A">
          <w:rPr>
            <w:rFonts w:eastAsia="Times New Roman"/>
            <w:lang w:eastAsia="es-ES"/>
          </w:rPr>
          <w:t>U</w:t>
        </w:r>
      </w:ins>
      <w:del w:id="6" w:author="Revisor" w:date="2022-08-07T20:32:00Z">
        <w:r w:rsidDel="00E7470A">
          <w:rPr>
            <w:rFonts w:eastAsia="Times New Roman"/>
            <w:lang w:eastAsia="es-ES"/>
          </w:rPr>
          <w:delText>u</w:delText>
        </w:r>
      </w:del>
      <w:r>
        <w:rPr>
          <w:rFonts w:eastAsia="Times New Roman"/>
          <w:lang w:eastAsia="es-ES"/>
        </w:rPr>
        <w:t xml:space="preserve">na de las alternativas </w:t>
      </w:r>
      <w:r w:rsidR="00760D4E">
        <w:rPr>
          <w:rFonts w:eastAsia="Times New Roman"/>
          <w:lang w:eastAsia="es-ES"/>
        </w:rPr>
        <w:t xml:space="preserve">saludables a la grasa </w:t>
      </w:r>
      <w:r>
        <w:rPr>
          <w:rFonts w:eastAsia="Times New Roman"/>
          <w:lang w:eastAsia="es-ES"/>
        </w:rPr>
        <w:t>es</w:t>
      </w:r>
      <w:r w:rsidR="001C550C">
        <w:rPr>
          <w:rFonts w:eastAsia="Times New Roman"/>
          <w:lang w:eastAsia="es-ES"/>
        </w:rPr>
        <w:t xml:space="preserve"> sustituir</w:t>
      </w:r>
      <w:r>
        <w:rPr>
          <w:rFonts w:eastAsia="Times New Roman"/>
          <w:lang w:eastAsia="es-ES"/>
        </w:rPr>
        <w:t xml:space="preserve"> </w:t>
      </w:r>
      <w:r w:rsidR="00760D4E">
        <w:rPr>
          <w:rFonts w:eastAsia="Times New Roman"/>
          <w:lang w:eastAsia="es-ES"/>
        </w:rPr>
        <w:t xml:space="preserve">el </w:t>
      </w:r>
      <w:r w:rsidR="00C446EC">
        <w:rPr>
          <w:rFonts w:eastAsia="Times New Roman"/>
          <w:lang w:eastAsia="es-ES"/>
        </w:rPr>
        <w:t>tocino</w:t>
      </w:r>
      <w:r w:rsidR="00760D4E">
        <w:rPr>
          <w:rFonts w:eastAsia="Times New Roman"/>
          <w:lang w:eastAsia="es-ES"/>
        </w:rPr>
        <w:t xml:space="preserve"> de cerdo,</w:t>
      </w:r>
      <w:r>
        <w:rPr>
          <w:rFonts w:eastAsia="Times New Roman"/>
          <w:lang w:eastAsia="es-ES"/>
        </w:rPr>
        <w:t xml:space="preserve"> por emulsiones gelificadas elaboradas con aceites vegetales y harinas de</w:t>
      </w:r>
      <w:r w:rsidR="001C550C">
        <w:rPr>
          <w:rFonts w:eastAsia="Times New Roman"/>
          <w:lang w:eastAsia="es-ES"/>
        </w:rPr>
        <w:t xml:space="preserve"> raíces,</w:t>
      </w:r>
      <w:r>
        <w:rPr>
          <w:rFonts w:eastAsia="Times New Roman"/>
          <w:lang w:eastAsia="es-ES"/>
        </w:rPr>
        <w:t xml:space="preserve"> tubérculos, </w:t>
      </w:r>
      <w:r w:rsidR="001C550C" w:rsidRPr="001C550C">
        <w:rPr>
          <w:rFonts w:eastAsia="Times New Roman"/>
          <w:lang w:eastAsia="es-ES"/>
        </w:rPr>
        <w:t xml:space="preserve">cereales y/o pseudocereales, que </w:t>
      </w:r>
      <w:r w:rsidR="00760D4E">
        <w:rPr>
          <w:rFonts w:eastAsia="Times New Roman"/>
          <w:lang w:eastAsia="es-ES"/>
        </w:rPr>
        <w:t xml:space="preserve">permiten </w:t>
      </w:r>
      <w:r w:rsidR="00F25238">
        <w:rPr>
          <w:rFonts w:eastAsia="Times New Roman"/>
          <w:lang w:eastAsia="es-ES"/>
        </w:rPr>
        <w:t xml:space="preserve">obtener </w:t>
      </w:r>
      <w:r w:rsidR="00760D4E">
        <w:rPr>
          <w:rFonts w:eastAsia="Times New Roman"/>
          <w:lang w:eastAsia="es-ES"/>
        </w:rPr>
        <w:t xml:space="preserve">substitutos con </w:t>
      </w:r>
      <w:r w:rsidR="00F25238">
        <w:rPr>
          <w:rFonts w:eastAsia="Times New Roman"/>
          <w:lang w:eastAsia="es-ES"/>
        </w:rPr>
        <w:t>una</w:t>
      </w:r>
      <w:r w:rsidR="001C550C" w:rsidRPr="001C550C">
        <w:rPr>
          <w:rFonts w:eastAsia="Times New Roman"/>
          <w:lang w:eastAsia="es-ES"/>
        </w:rPr>
        <w:t xml:space="preserve"> apariencia </w:t>
      </w:r>
      <w:r w:rsidR="00760D4E">
        <w:rPr>
          <w:rFonts w:eastAsia="Times New Roman"/>
          <w:lang w:eastAsia="es-ES"/>
        </w:rPr>
        <w:t xml:space="preserve">similar </w:t>
      </w:r>
      <w:del w:id="7" w:author="Revisor" w:date="2022-08-07T20:33:00Z">
        <w:r w:rsidR="00760D4E" w:rsidDel="00E7470A">
          <w:rPr>
            <w:rFonts w:eastAsia="Times New Roman"/>
            <w:lang w:eastAsia="es-ES"/>
          </w:rPr>
          <w:delText xml:space="preserve"> </w:delText>
        </w:r>
      </w:del>
      <w:r w:rsidR="00760D4E">
        <w:rPr>
          <w:rFonts w:eastAsia="Times New Roman"/>
          <w:lang w:eastAsia="es-ES"/>
        </w:rPr>
        <w:t>así como, su</w:t>
      </w:r>
      <w:r w:rsidR="001C550C" w:rsidRPr="001C550C">
        <w:rPr>
          <w:rFonts w:eastAsia="Times New Roman"/>
          <w:lang w:eastAsia="es-ES"/>
        </w:rPr>
        <w:t xml:space="preserve"> </w:t>
      </w:r>
      <w:r w:rsidR="001C550C">
        <w:rPr>
          <w:rFonts w:eastAsia="Times New Roman"/>
          <w:lang w:eastAsia="es-ES"/>
        </w:rPr>
        <w:t>comportamiento tecnológico</w:t>
      </w:r>
      <w:r w:rsidR="00760D4E">
        <w:rPr>
          <w:rFonts w:eastAsia="Times New Roman"/>
          <w:lang w:eastAsia="es-ES"/>
        </w:rPr>
        <w:t xml:space="preserve"> requerido</w:t>
      </w:r>
      <w:r w:rsidR="001C550C" w:rsidRPr="001C550C">
        <w:rPr>
          <w:rFonts w:eastAsia="Times New Roman"/>
          <w:lang w:eastAsia="es-ES"/>
        </w:rPr>
        <w:t xml:space="preserve">s para </w:t>
      </w:r>
      <w:r w:rsidR="00F25238">
        <w:rPr>
          <w:rFonts w:eastAsia="Times New Roman"/>
          <w:lang w:eastAsia="es-ES"/>
        </w:rPr>
        <w:t xml:space="preserve">la elaboración de </w:t>
      </w:r>
      <w:r w:rsidR="00760D4E">
        <w:rPr>
          <w:rFonts w:eastAsia="Times New Roman"/>
          <w:lang w:eastAsia="es-ES"/>
        </w:rPr>
        <w:t>los</w:t>
      </w:r>
      <w:r w:rsidR="001C550C" w:rsidRPr="001C550C">
        <w:rPr>
          <w:rFonts w:eastAsia="Times New Roman"/>
          <w:lang w:eastAsia="es-ES"/>
        </w:rPr>
        <w:t xml:space="preserve"> productos cárnicos </w:t>
      </w:r>
      <w:r w:rsidR="00760D4E">
        <w:rPr>
          <w:rFonts w:eastAsia="Times New Roman"/>
          <w:lang w:eastAsia="es-ES"/>
        </w:rPr>
        <w:t xml:space="preserve">y con ello, </w:t>
      </w:r>
      <w:r>
        <w:rPr>
          <w:rFonts w:eastAsia="Times New Roman"/>
          <w:lang w:eastAsia="es-ES"/>
        </w:rPr>
        <w:t>mejorar sus cualidades nutricionales</w:t>
      </w:r>
      <w:r>
        <w:rPr>
          <w:rFonts w:eastAsia="Times New Roman"/>
          <w:lang w:val="es-419" w:eastAsia="es-ES"/>
        </w:rPr>
        <w:t>.</w:t>
      </w:r>
      <w:r w:rsidR="00B83277">
        <w:rPr>
          <w:rFonts w:eastAsia="Times New Roman"/>
          <w:lang w:val="es-419" w:eastAsia="es-ES"/>
        </w:rPr>
        <w:t xml:space="preserve"> </w:t>
      </w:r>
      <w:r>
        <w:rPr>
          <w:rFonts w:eastAsia="Times New Roman"/>
          <w:lang w:val="es-419" w:eastAsia="es-ES"/>
        </w:rPr>
        <w:t>El objetivo de este estudio fue analizar el comportamiento tecnológico</w:t>
      </w:r>
      <w:r w:rsidR="00760D4E">
        <w:rPr>
          <w:rFonts w:eastAsia="Times New Roman"/>
          <w:lang w:val="es-419" w:eastAsia="es-ES"/>
        </w:rPr>
        <w:t>, propiedades fisicoquímicas</w:t>
      </w:r>
      <w:r>
        <w:rPr>
          <w:rFonts w:eastAsia="Times New Roman"/>
          <w:lang w:val="es-419" w:eastAsia="es-ES"/>
        </w:rPr>
        <w:t xml:space="preserve"> y perfil de ácidos </w:t>
      </w:r>
      <w:r w:rsidR="00760D4E">
        <w:rPr>
          <w:rFonts w:eastAsia="Times New Roman"/>
          <w:lang w:val="es-419" w:eastAsia="es-ES"/>
        </w:rPr>
        <w:t>grasos</w:t>
      </w:r>
      <w:r>
        <w:rPr>
          <w:rFonts w:eastAsia="Times New Roman"/>
          <w:lang w:val="es-419" w:eastAsia="es-ES"/>
        </w:rPr>
        <w:t xml:space="preserve"> </w:t>
      </w:r>
      <w:r w:rsidRPr="00966A77">
        <w:rPr>
          <w:rFonts w:eastAsia="Times New Roman"/>
          <w:lang w:val="es-419" w:eastAsia="es-ES"/>
        </w:rPr>
        <w:t>de hamburguesas elaboradas con una mezcla</w:t>
      </w:r>
      <w:r>
        <w:rPr>
          <w:rFonts w:eastAsia="Times New Roman"/>
          <w:lang w:val="es-419" w:eastAsia="es-ES"/>
        </w:rPr>
        <w:t xml:space="preserve"> de carne</w:t>
      </w:r>
      <w:r w:rsidRPr="00966A77">
        <w:rPr>
          <w:rFonts w:eastAsia="Times New Roman"/>
          <w:lang w:val="es-419" w:eastAsia="es-ES"/>
        </w:rPr>
        <w:t xml:space="preserve"> de ternera y </w:t>
      </w:r>
      <w:r w:rsidR="00760D4E">
        <w:rPr>
          <w:rFonts w:eastAsia="Times New Roman"/>
          <w:lang w:eastAsia="es-ES"/>
        </w:rPr>
        <w:t xml:space="preserve">tocino de cerdo, siendo éste </w:t>
      </w:r>
      <w:r w:rsidR="00760D4E">
        <w:rPr>
          <w:rFonts w:eastAsia="Times New Roman"/>
          <w:lang w:val="es-419" w:eastAsia="es-ES"/>
        </w:rPr>
        <w:t>sustituido</w:t>
      </w:r>
      <w:r w:rsidRPr="00966A77">
        <w:rPr>
          <w:rFonts w:eastAsia="Times New Roman"/>
          <w:lang w:val="es-419" w:eastAsia="es-ES"/>
        </w:rPr>
        <w:t xml:space="preserve"> con una emulsión gelificada </w:t>
      </w:r>
      <w:r w:rsidR="00C446EC">
        <w:rPr>
          <w:rFonts w:eastAsia="Times New Roman"/>
          <w:lang w:val="es-419" w:eastAsia="es-ES"/>
        </w:rPr>
        <w:t>(</w:t>
      </w:r>
      <w:r>
        <w:rPr>
          <w:rFonts w:eastAsia="Times New Roman"/>
          <w:lang w:val="es-419" w:eastAsia="es-ES"/>
        </w:rPr>
        <w:t>EG</w:t>
      </w:r>
      <w:r w:rsidR="00C446EC">
        <w:rPr>
          <w:rFonts w:eastAsia="Times New Roman"/>
          <w:lang w:val="es-419" w:eastAsia="es-ES"/>
        </w:rPr>
        <w:t>)</w:t>
      </w:r>
      <w:r>
        <w:rPr>
          <w:rFonts w:eastAsia="Times New Roman"/>
          <w:lang w:val="es-419" w:eastAsia="es-ES"/>
        </w:rPr>
        <w:t xml:space="preserve"> </w:t>
      </w:r>
      <w:r w:rsidRPr="00966A77">
        <w:rPr>
          <w:rFonts w:eastAsia="Times New Roman"/>
          <w:lang w:val="es-419" w:eastAsia="es-ES"/>
        </w:rPr>
        <w:t>elaborada con aceite de soja, harina de maca (</w:t>
      </w:r>
      <w:proofErr w:type="spellStart"/>
      <w:r w:rsidRPr="008F3F00">
        <w:rPr>
          <w:rFonts w:eastAsia="Times New Roman"/>
          <w:i/>
          <w:lang w:val="es-419" w:eastAsia="es-ES"/>
        </w:rPr>
        <w:t>Lepidium</w:t>
      </w:r>
      <w:proofErr w:type="spellEnd"/>
      <w:r w:rsidRPr="008F3F00">
        <w:rPr>
          <w:rFonts w:eastAsia="Times New Roman"/>
          <w:i/>
          <w:lang w:val="es-419" w:eastAsia="es-ES"/>
        </w:rPr>
        <w:t xml:space="preserve"> </w:t>
      </w:r>
      <w:proofErr w:type="spellStart"/>
      <w:r w:rsidRPr="008F3F00">
        <w:rPr>
          <w:rFonts w:eastAsia="Times New Roman"/>
          <w:i/>
          <w:lang w:val="es-419" w:eastAsia="es-ES"/>
        </w:rPr>
        <w:t>meyenii</w:t>
      </w:r>
      <w:proofErr w:type="spellEnd"/>
      <w:r w:rsidRPr="00966A77">
        <w:rPr>
          <w:rFonts w:eastAsia="Times New Roman"/>
          <w:lang w:val="es-419" w:eastAsia="es-ES"/>
        </w:rPr>
        <w:t xml:space="preserve">) </w:t>
      </w:r>
      <w:r>
        <w:rPr>
          <w:rFonts w:eastAsia="Times New Roman"/>
          <w:lang w:val="es-419" w:eastAsia="es-ES"/>
        </w:rPr>
        <w:t xml:space="preserve">y </w:t>
      </w:r>
      <w:r w:rsidRPr="00966A77">
        <w:rPr>
          <w:rFonts w:eastAsia="Times New Roman"/>
          <w:lang w:val="es-419" w:eastAsia="es-ES"/>
        </w:rPr>
        <w:t>aceite esencial de chincho (</w:t>
      </w:r>
      <w:proofErr w:type="spellStart"/>
      <w:r w:rsidRPr="00966A77">
        <w:rPr>
          <w:rFonts w:eastAsia="Times New Roman"/>
          <w:i/>
          <w:lang w:val="es-419" w:eastAsia="es-ES"/>
        </w:rPr>
        <w:t>Tagetes</w:t>
      </w:r>
      <w:proofErr w:type="spellEnd"/>
      <w:r w:rsidRPr="00966A77">
        <w:rPr>
          <w:rFonts w:eastAsia="Times New Roman"/>
          <w:i/>
          <w:lang w:val="es-419" w:eastAsia="es-ES"/>
        </w:rPr>
        <w:t xml:space="preserve"> </w:t>
      </w:r>
      <w:proofErr w:type="spellStart"/>
      <w:r w:rsidRPr="00966A77">
        <w:rPr>
          <w:rFonts w:eastAsia="Times New Roman"/>
          <w:i/>
          <w:lang w:val="es-419" w:eastAsia="es-ES"/>
        </w:rPr>
        <w:t>elliptica</w:t>
      </w:r>
      <w:proofErr w:type="spellEnd"/>
      <w:r w:rsidRPr="00966A77">
        <w:rPr>
          <w:rFonts w:eastAsia="Times New Roman"/>
          <w:lang w:val="es-419" w:eastAsia="es-ES"/>
        </w:rPr>
        <w:t xml:space="preserve"> </w:t>
      </w:r>
      <w:r w:rsidR="001C550C">
        <w:rPr>
          <w:rFonts w:eastAsia="Times New Roman"/>
          <w:lang w:val="es-419" w:eastAsia="es-ES"/>
        </w:rPr>
        <w:t>Sm.)</w:t>
      </w:r>
      <w:r w:rsidR="00F03238">
        <w:rPr>
          <w:rFonts w:eastAsia="Times New Roman"/>
          <w:lang w:val="es-419" w:eastAsia="es-ES"/>
        </w:rPr>
        <w:t xml:space="preserve"> (AEC)</w:t>
      </w:r>
      <w:r w:rsidR="001C550C">
        <w:rPr>
          <w:rFonts w:eastAsia="Times New Roman"/>
          <w:lang w:val="es-419" w:eastAsia="es-ES"/>
        </w:rPr>
        <w:t>.</w:t>
      </w:r>
      <w:r w:rsidR="00B83277">
        <w:rPr>
          <w:rFonts w:eastAsia="Times New Roman"/>
          <w:lang w:val="es-419" w:eastAsia="es-ES"/>
        </w:rPr>
        <w:t xml:space="preserve"> </w:t>
      </w:r>
      <w:r w:rsidRPr="008F3F00">
        <w:rPr>
          <w:rFonts w:eastAsia="Times New Roman"/>
          <w:lang w:val="es-419" w:eastAsia="es-ES"/>
        </w:rPr>
        <w:t>Se elaboraron</w:t>
      </w:r>
      <w:r>
        <w:rPr>
          <w:rFonts w:eastAsia="Times New Roman"/>
          <w:lang w:val="es-419" w:eastAsia="es-ES"/>
        </w:rPr>
        <w:t xml:space="preserve"> tres</w:t>
      </w:r>
      <w:r w:rsidRPr="008F3F00">
        <w:rPr>
          <w:rFonts w:eastAsia="Times New Roman"/>
          <w:lang w:val="es-419" w:eastAsia="es-ES"/>
        </w:rPr>
        <w:t xml:space="preserve"> formulaciones: </w:t>
      </w:r>
      <w:r w:rsidR="001C550C">
        <w:rPr>
          <w:rFonts w:eastAsia="Times New Roman"/>
          <w:lang w:val="es-419" w:eastAsia="es-ES"/>
        </w:rPr>
        <w:t xml:space="preserve">Hamburguesa </w:t>
      </w:r>
      <w:r>
        <w:rPr>
          <w:rFonts w:eastAsia="Times New Roman"/>
          <w:lang w:val="es-419" w:eastAsia="es-ES"/>
        </w:rPr>
        <w:t>c</w:t>
      </w:r>
      <w:r w:rsidRPr="008F3F00">
        <w:rPr>
          <w:rFonts w:eastAsia="Times New Roman"/>
          <w:lang w:val="es-419" w:eastAsia="es-ES"/>
        </w:rPr>
        <w:t>ontrol (</w:t>
      </w:r>
      <w:r>
        <w:rPr>
          <w:rFonts w:eastAsia="Times New Roman"/>
          <w:lang w:val="es-419" w:eastAsia="es-ES"/>
        </w:rPr>
        <w:t>H</w:t>
      </w:r>
      <w:r w:rsidR="001C550C">
        <w:rPr>
          <w:rFonts w:eastAsia="Times New Roman"/>
          <w:lang w:val="es-419" w:eastAsia="es-ES"/>
        </w:rPr>
        <w:t xml:space="preserve">C) que contiene carne ternera 80%; </w:t>
      </w:r>
      <w:r w:rsidR="00C60200">
        <w:rPr>
          <w:rFonts w:eastAsia="Times New Roman"/>
          <w:lang w:val="es-419" w:eastAsia="es-ES"/>
        </w:rPr>
        <w:t>tocino</w:t>
      </w:r>
      <w:r w:rsidRPr="008F3F00">
        <w:rPr>
          <w:rFonts w:eastAsia="Times New Roman"/>
          <w:lang w:val="es-419" w:eastAsia="es-ES"/>
        </w:rPr>
        <w:t xml:space="preserve"> </w:t>
      </w:r>
      <w:r>
        <w:rPr>
          <w:rFonts w:eastAsia="Times New Roman"/>
          <w:lang w:val="es-419" w:eastAsia="es-ES"/>
        </w:rPr>
        <w:t>20%; sal 1</w:t>
      </w:r>
      <w:ins w:id="8" w:author="Revisor" w:date="2022-08-07T20:33:00Z">
        <w:r w:rsidR="00E7470A">
          <w:rPr>
            <w:rFonts w:eastAsia="Times New Roman"/>
            <w:lang w:val="es-419" w:eastAsia="es-ES"/>
          </w:rPr>
          <w:t>,</w:t>
        </w:r>
      </w:ins>
      <w:del w:id="9" w:author="Revisor" w:date="2022-08-07T20:33:00Z">
        <w:r w:rsidDel="00E7470A">
          <w:rPr>
            <w:rFonts w:eastAsia="Times New Roman"/>
            <w:lang w:val="es-419" w:eastAsia="es-ES"/>
          </w:rPr>
          <w:delText>.</w:delText>
        </w:r>
      </w:del>
      <w:r>
        <w:rPr>
          <w:rFonts w:eastAsia="Times New Roman"/>
          <w:lang w:val="es-419" w:eastAsia="es-ES"/>
        </w:rPr>
        <w:t>5% y especias 1</w:t>
      </w:r>
      <w:ins w:id="10" w:author="Revisor" w:date="2022-08-07T20:34:00Z">
        <w:r w:rsidR="00E7470A">
          <w:rPr>
            <w:rFonts w:eastAsia="Times New Roman"/>
            <w:lang w:val="es-419" w:eastAsia="es-ES"/>
          </w:rPr>
          <w:t>,</w:t>
        </w:r>
      </w:ins>
      <w:del w:id="11" w:author="Revisor" w:date="2022-08-07T20:34:00Z">
        <w:r w:rsidDel="00E7470A">
          <w:rPr>
            <w:rFonts w:eastAsia="Times New Roman"/>
            <w:lang w:val="es-419" w:eastAsia="es-ES"/>
          </w:rPr>
          <w:delText>.</w:delText>
        </w:r>
      </w:del>
      <w:r>
        <w:rPr>
          <w:rFonts w:eastAsia="Times New Roman"/>
          <w:lang w:val="es-419" w:eastAsia="es-ES"/>
        </w:rPr>
        <w:t>3%; F</w:t>
      </w:r>
      <w:r w:rsidRPr="008F3F00">
        <w:rPr>
          <w:rFonts w:ascii="Cambria Math" w:eastAsia="Times New Roman" w:hAnsi="Cambria Math" w:cs="Cambria Math"/>
          <w:lang w:val="es-419" w:eastAsia="es-ES"/>
        </w:rPr>
        <w:t>₁</w:t>
      </w:r>
      <w:r w:rsidRPr="008F3F00">
        <w:rPr>
          <w:rFonts w:eastAsia="Times New Roman"/>
          <w:lang w:val="es-419" w:eastAsia="es-ES"/>
        </w:rPr>
        <w:t xml:space="preserve"> (50% </w:t>
      </w:r>
      <w:r w:rsidR="00C446EC">
        <w:rPr>
          <w:rFonts w:eastAsia="Times New Roman"/>
          <w:lang w:val="es-419" w:eastAsia="es-ES"/>
        </w:rPr>
        <w:t>tocino</w:t>
      </w:r>
      <w:r>
        <w:rPr>
          <w:rFonts w:eastAsia="Times New Roman"/>
          <w:lang w:val="es-419" w:eastAsia="es-ES"/>
        </w:rPr>
        <w:t xml:space="preserve"> </w:t>
      </w:r>
      <w:r w:rsidRPr="008F3F00">
        <w:rPr>
          <w:rFonts w:eastAsia="Times New Roman"/>
          <w:lang w:val="es-419" w:eastAsia="es-ES"/>
        </w:rPr>
        <w:t>+</w:t>
      </w:r>
      <w:r>
        <w:rPr>
          <w:rFonts w:eastAsia="Times New Roman"/>
          <w:lang w:val="es-419" w:eastAsia="es-ES"/>
        </w:rPr>
        <w:t xml:space="preserve"> 50% EG) y F</w:t>
      </w:r>
      <w:r w:rsidRPr="008F3F00">
        <w:rPr>
          <w:rFonts w:ascii="Cambria Math" w:eastAsia="Times New Roman" w:hAnsi="Cambria Math" w:cs="Cambria Math"/>
          <w:lang w:val="es-419" w:eastAsia="es-ES"/>
        </w:rPr>
        <w:t>₂</w:t>
      </w:r>
      <w:r>
        <w:rPr>
          <w:rFonts w:eastAsia="Times New Roman"/>
          <w:lang w:val="es-419" w:eastAsia="es-ES"/>
        </w:rPr>
        <w:t xml:space="preserve"> (F</w:t>
      </w:r>
      <w:r w:rsidRPr="008F3F00">
        <w:rPr>
          <w:rFonts w:ascii="Cambria Math" w:eastAsia="Times New Roman" w:hAnsi="Cambria Math" w:cs="Cambria Math"/>
          <w:lang w:val="es-419" w:eastAsia="es-ES"/>
        </w:rPr>
        <w:t>₁</w:t>
      </w:r>
      <w:r w:rsidRPr="008F3F00">
        <w:rPr>
          <w:rFonts w:eastAsia="Times New Roman"/>
          <w:lang w:val="es-419" w:eastAsia="es-ES"/>
        </w:rPr>
        <w:t>+</w:t>
      </w:r>
      <w:r>
        <w:rPr>
          <w:rFonts w:eastAsia="Times New Roman"/>
          <w:lang w:val="es-419" w:eastAsia="es-ES"/>
        </w:rPr>
        <w:t xml:space="preserve"> </w:t>
      </w:r>
      <w:r w:rsidRPr="008F3F00">
        <w:rPr>
          <w:rFonts w:eastAsia="Times New Roman"/>
          <w:lang w:val="es-419" w:eastAsia="es-ES"/>
        </w:rPr>
        <w:t>0</w:t>
      </w:r>
      <w:ins w:id="12" w:author="Revisor" w:date="2022-08-07T20:34:00Z">
        <w:r w:rsidR="00E7470A">
          <w:rPr>
            <w:rFonts w:eastAsia="Times New Roman"/>
            <w:lang w:val="es-419" w:eastAsia="es-ES"/>
          </w:rPr>
          <w:t>,</w:t>
        </w:r>
      </w:ins>
      <w:del w:id="13" w:author="Revisor" w:date="2022-08-07T20:34:00Z">
        <w:r w:rsidRPr="008F3F00" w:rsidDel="00E7470A">
          <w:rPr>
            <w:rFonts w:eastAsia="Times New Roman"/>
            <w:lang w:val="es-419" w:eastAsia="es-ES"/>
          </w:rPr>
          <w:delText>.</w:delText>
        </w:r>
      </w:del>
      <w:r>
        <w:rPr>
          <w:rFonts w:eastAsia="Times New Roman"/>
          <w:lang w:val="es-419" w:eastAsia="es-ES"/>
        </w:rPr>
        <w:t>25% AEC)</w:t>
      </w:r>
      <w:r w:rsidRPr="008F3F00">
        <w:rPr>
          <w:rFonts w:eastAsia="Times New Roman"/>
          <w:lang w:val="es-419" w:eastAsia="es-ES"/>
        </w:rPr>
        <w:t>. Se evaluó</w:t>
      </w:r>
      <w:r>
        <w:rPr>
          <w:rFonts w:eastAsia="Times New Roman"/>
          <w:lang w:val="es-419" w:eastAsia="es-ES"/>
        </w:rPr>
        <w:t xml:space="preserve"> el comportamiento tecnológico</w:t>
      </w:r>
      <w:r w:rsidR="00F03238">
        <w:rPr>
          <w:rFonts w:eastAsia="Times New Roman"/>
          <w:lang w:val="es-419" w:eastAsia="es-ES"/>
        </w:rPr>
        <w:t xml:space="preserve">: </w:t>
      </w:r>
      <w:r w:rsidRPr="008F3F00">
        <w:rPr>
          <w:rFonts w:eastAsia="Times New Roman"/>
          <w:lang w:val="es-419" w:eastAsia="es-ES"/>
        </w:rPr>
        <w:t xml:space="preserve">pH, </w:t>
      </w:r>
      <w:r>
        <w:rPr>
          <w:rFonts w:eastAsia="Times New Roman"/>
          <w:lang w:val="es-419" w:eastAsia="es-ES"/>
        </w:rPr>
        <w:t xml:space="preserve">perfil de </w:t>
      </w:r>
      <w:r w:rsidR="00F03238">
        <w:rPr>
          <w:rFonts w:eastAsia="Times New Roman"/>
          <w:lang w:val="es-419" w:eastAsia="es-ES"/>
        </w:rPr>
        <w:t xml:space="preserve">textura-TPA, </w:t>
      </w:r>
      <w:r>
        <w:rPr>
          <w:rFonts w:eastAsia="Times New Roman"/>
          <w:lang w:val="es-419" w:eastAsia="es-ES"/>
        </w:rPr>
        <w:t>porcentaje</w:t>
      </w:r>
      <w:r w:rsidRPr="008F3F00">
        <w:rPr>
          <w:rFonts w:eastAsia="Times New Roman"/>
          <w:lang w:val="es-419" w:eastAsia="es-ES"/>
        </w:rPr>
        <w:t xml:space="preserve"> de pérdidas de peso, encogimiento y aumento de grosor de las muestras tras </w:t>
      </w:r>
      <w:r w:rsidR="00F03238">
        <w:rPr>
          <w:rFonts w:eastAsia="Times New Roman"/>
          <w:lang w:val="es-419" w:eastAsia="es-ES"/>
        </w:rPr>
        <w:t>e</w:t>
      </w:r>
      <w:r w:rsidRPr="008F3F00">
        <w:rPr>
          <w:rFonts w:eastAsia="Times New Roman"/>
          <w:lang w:val="es-419" w:eastAsia="es-ES"/>
        </w:rPr>
        <w:t>l</w:t>
      </w:r>
      <w:r w:rsidR="00F03238">
        <w:rPr>
          <w:rFonts w:eastAsia="Times New Roman"/>
          <w:lang w:val="es-419" w:eastAsia="es-ES"/>
        </w:rPr>
        <w:t xml:space="preserve"> tratamiento térmico (T= 68-72ºC centro del producto)</w:t>
      </w:r>
      <w:ins w:id="14" w:author="Revisor" w:date="2022-08-07T20:35:00Z">
        <w:r w:rsidR="00E7470A">
          <w:rPr>
            <w:rFonts w:eastAsia="Times New Roman"/>
            <w:lang w:val="es-419" w:eastAsia="es-ES"/>
          </w:rPr>
          <w:t>.</w:t>
        </w:r>
      </w:ins>
      <w:del w:id="15" w:author="Revisor" w:date="2022-08-07T20:35:00Z">
        <w:r w:rsidR="003E0F98" w:rsidDel="00E7470A">
          <w:rPr>
            <w:rFonts w:eastAsia="Times New Roman"/>
            <w:lang w:val="es-419" w:eastAsia="es-ES"/>
          </w:rPr>
          <w:delText xml:space="preserve"> y</w:delText>
        </w:r>
      </w:del>
      <w:r w:rsidR="003E0F98">
        <w:rPr>
          <w:rFonts w:eastAsia="Times New Roman"/>
          <w:lang w:val="es-419" w:eastAsia="es-ES"/>
        </w:rPr>
        <w:t xml:space="preserve"> </w:t>
      </w:r>
      <w:ins w:id="16" w:author="Revisor" w:date="2022-08-07T20:35:00Z">
        <w:r w:rsidR="00E7470A">
          <w:rPr>
            <w:rFonts w:eastAsia="Times New Roman"/>
            <w:lang w:val="es-419" w:eastAsia="es-ES"/>
          </w:rPr>
          <w:t>E</w:t>
        </w:r>
      </w:ins>
      <w:del w:id="17" w:author="Revisor" w:date="2022-08-07T20:35:00Z">
        <w:r w:rsidR="003E0F98" w:rsidDel="00E7470A">
          <w:rPr>
            <w:rFonts w:eastAsia="Times New Roman"/>
            <w:lang w:val="es-419" w:eastAsia="es-ES"/>
          </w:rPr>
          <w:delText>e</w:delText>
        </w:r>
      </w:del>
      <w:r w:rsidR="003E0F98">
        <w:rPr>
          <w:rFonts w:eastAsia="Times New Roman"/>
          <w:lang w:val="es-419" w:eastAsia="es-ES"/>
        </w:rPr>
        <w:t>l perfil de ácidos grasos</w:t>
      </w:r>
      <w:r w:rsidR="00850EE1">
        <w:rPr>
          <w:rFonts w:eastAsia="Times New Roman"/>
          <w:lang w:val="es-419" w:eastAsia="es-ES"/>
        </w:rPr>
        <w:t xml:space="preserve"> se </w:t>
      </w:r>
      <w:proofErr w:type="spellStart"/>
      <w:r w:rsidR="00850EE1">
        <w:rPr>
          <w:rFonts w:eastAsia="Times New Roman"/>
          <w:lang w:val="es-419" w:eastAsia="es-ES"/>
        </w:rPr>
        <w:t>analizar</w:t>
      </w:r>
      <w:ins w:id="18" w:author="Revisor" w:date="2022-08-07T20:35:00Z">
        <w:r w:rsidR="00E7470A">
          <w:rPr>
            <w:rFonts w:eastAsia="Times New Roman"/>
            <w:lang w:val="es-419" w:eastAsia="es-ES"/>
          </w:rPr>
          <w:t>ó</w:t>
        </w:r>
      </w:ins>
      <w:proofErr w:type="spellEnd"/>
      <w:del w:id="19" w:author="Revisor" w:date="2022-08-07T20:35:00Z">
        <w:r w:rsidR="00850EE1" w:rsidDel="00E7470A">
          <w:rPr>
            <w:rFonts w:eastAsia="Times New Roman"/>
            <w:lang w:val="es-419" w:eastAsia="es-ES"/>
          </w:rPr>
          <w:delText>on</w:delText>
        </w:r>
      </w:del>
      <w:r w:rsidR="00850EE1">
        <w:rPr>
          <w:rFonts w:eastAsia="Times New Roman"/>
          <w:lang w:val="es-419" w:eastAsia="es-ES"/>
        </w:rPr>
        <w:t xml:space="preserve"> por cromatografía de gases en </w:t>
      </w:r>
      <w:r>
        <w:rPr>
          <w:rFonts w:eastAsia="Times New Roman"/>
          <w:lang w:val="es-419" w:eastAsia="es-ES"/>
        </w:rPr>
        <w:t>hamburguesas crudas y cocidas.</w:t>
      </w:r>
      <w:r w:rsidR="00B83277">
        <w:rPr>
          <w:rFonts w:eastAsia="Times New Roman"/>
          <w:lang w:val="es-419" w:eastAsia="es-ES"/>
        </w:rPr>
        <w:t xml:space="preserve"> </w:t>
      </w:r>
      <w:r>
        <w:rPr>
          <w:rFonts w:eastAsia="Times New Roman"/>
          <w:lang w:val="es-419" w:eastAsia="es-ES"/>
        </w:rPr>
        <w:t xml:space="preserve">El </w:t>
      </w:r>
      <w:r w:rsidR="00101A08">
        <w:rPr>
          <w:rFonts w:eastAsia="Times New Roman"/>
          <w:lang w:val="es-419" w:eastAsia="es-ES"/>
        </w:rPr>
        <w:t>uso de EG</w:t>
      </w:r>
      <w:r w:rsidR="00C446EC">
        <w:rPr>
          <w:rFonts w:eastAsia="Times New Roman"/>
          <w:lang w:eastAsia="es-ES"/>
        </w:rPr>
        <w:t xml:space="preserve"> </w:t>
      </w:r>
      <w:r>
        <w:rPr>
          <w:rFonts w:eastAsia="Times New Roman"/>
          <w:lang w:val="es-419" w:eastAsia="es-ES"/>
        </w:rPr>
        <w:t>disminuyó el pH de las hamburguesas crudas y cocidas frente al control, en cuanto a la dureza se encontraron diferencias significativas (p &lt; 0</w:t>
      </w:r>
      <w:ins w:id="20" w:author="Revisor" w:date="2022-08-07T20:35:00Z">
        <w:r w:rsidR="00E7470A">
          <w:rPr>
            <w:rFonts w:eastAsia="Times New Roman"/>
            <w:lang w:val="es-419" w:eastAsia="es-ES"/>
          </w:rPr>
          <w:t>,</w:t>
        </w:r>
      </w:ins>
      <w:del w:id="21" w:author="Revisor" w:date="2022-08-07T20:35:00Z">
        <w:r w:rsidDel="00E7470A">
          <w:rPr>
            <w:rFonts w:eastAsia="Times New Roman"/>
            <w:lang w:val="es-419" w:eastAsia="es-ES"/>
          </w:rPr>
          <w:delText>.</w:delText>
        </w:r>
      </w:del>
      <w:r>
        <w:rPr>
          <w:rFonts w:eastAsia="Times New Roman"/>
          <w:lang w:val="es-419" w:eastAsia="es-ES"/>
        </w:rPr>
        <w:t xml:space="preserve">05) en las formulaciones </w:t>
      </w:r>
      <w:r w:rsidR="002B0868">
        <w:rPr>
          <w:rFonts w:eastAsia="Times New Roman"/>
          <w:lang w:val="es-419" w:eastAsia="es-ES"/>
        </w:rPr>
        <w:t>F</w:t>
      </w:r>
      <w:r w:rsidR="002B0868" w:rsidRPr="002B0868">
        <w:rPr>
          <w:rFonts w:eastAsia="Times New Roman"/>
          <w:vertAlign w:val="subscript"/>
          <w:lang w:val="es-419" w:eastAsia="es-ES"/>
        </w:rPr>
        <w:t>1</w:t>
      </w:r>
      <w:r w:rsidR="002B0868">
        <w:rPr>
          <w:rFonts w:eastAsia="Times New Roman"/>
          <w:lang w:val="es-419" w:eastAsia="es-ES"/>
        </w:rPr>
        <w:t xml:space="preserve"> y F</w:t>
      </w:r>
      <w:r w:rsidR="002B0868" w:rsidRPr="002B0868">
        <w:rPr>
          <w:rFonts w:eastAsia="Times New Roman"/>
          <w:vertAlign w:val="subscript"/>
          <w:lang w:val="es-419" w:eastAsia="es-ES"/>
        </w:rPr>
        <w:t>2</w:t>
      </w:r>
      <w:r w:rsidR="002B0868">
        <w:rPr>
          <w:rFonts w:eastAsia="Times New Roman"/>
          <w:vertAlign w:val="subscript"/>
          <w:lang w:val="es-419" w:eastAsia="es-ES"/>
        </w:rPr>
        <w:t xml:space="preserve"> </w:t>
      </w:r>
      <w:r w:rsidR="002B0868" w:rsidRPr="002B0868">
        <w:rPr>
          <w:rFonts w:eastAsia="Times New Roman"/>
          <w:lang w:val="es-419" w:eastAsia="es-ES"/>
        </w:rPr>
        <w:t xml:space="preserve">con </w:t>
      </w:r>
      <w:r w:rsidR="002B0868">
        <w:rPr>
          <w:rFonts w:eastAsia="Times New Roman"/>
          <w:lang w:val="es-419" w:eastAsia="es-ES"/>
        </w:rPr>
        <w:t xml:space="preserve">respecto </w:t>
      </w:r>
      <w:r>
        <w:rPr>
          <w:rFonts w:eastAsia="Times New Roman"/>
          <w:lang w:val="es-419" w:eastAsia="es-ES"/>
        </w:rPr>
        <w:t>al control, por el contra</w:t>
      </w:r>
      <w:r w:rsidR="002B0868">
        <w:rPr>
          <w:rFonts w:eastAsia="Times New Roman"/>
          <w:lang w:val="es-419" w:eastAsia="es-ES"/>
        </w:rPr>
        <w:t>rio, la elasticidad no evidenció</w:t>
      </w:r>
      <w:r>
        <w:rPr>
          <w:rFonts w:eastAsia="Times New Roman"/>
          <w:lang w:val="es-419" w:eastAsia="es-ES"/>
        </w:rPr>
        <w:t xml:space="preserve"> diferencias significativas (p &gt; 0</w:t>
      </w:r>
      <w:ins w:id="22" w:author="Revisor" w:date="2022-08-07T20:35:00Z">
        <w:r w:rsidR="00E7470A">
          <w:rPr>
            <w:rFonts w:eastAsia="Times New Roman"/>
            <w:lang w:val="es-419" w:eastAsia="es-ES"/>
          </w:rPr>
          <w:t>,</w:t>
        </w:r>
      </w:ins>
      <w:del w:id="23" w:author="Revisor" w:date="2022-08-07T20:35:00Z">
        <w:r w:rsidDel="00E7470A">
          <w:rPr>
            <w:rFonts w:eastAsia="Times New Roman"/>
            <w:lang w:val="es-419" w:eastAsia="es-ES"/>
          </w:rPr>
          <w:delText>.</w:delText>
        </w:r>
      </w:del>
      <w:r w:rsidRPr="00913F90">
        <w:rPr>
          <w:rFonts w:eastAsia="Times New Roman"/>
          <w:lang w:val="es-419" w:eastAsia="es-ES"/>
        </w:rPr>
        <w:t>05)</w:t>
      </w:r>
      <w:r w:rsidR="002B0868">
        <w:rPr>
          <w:rFonts w:eastAsia="Times New Roman"/>
          <w:lang w:val="es-419" w:eastAsia="es-ES"/>
        </w:rPr>
        <w:t xml:space="preserve"> para ninguna formulación</w:t>
      </w:r>
      <w:ins w:id="24" w:author="Revisor" w:date="2022-08-07T20:35:00Z">
        <w:r w:rsidR="00E7470A">
          <w:rPr>
            <w:rFonts w:eastAsia="Times New Roman"/>
            <w:lang w:val="es-419" w:eastAsia="es-ES"/>
          </w:rPr>
          <w:t>.</w:t>
        </w:r>
      </w:ins>
      <w:del w:id="25" w:author="Revisor" w:date="2022-08-07T20:35:00Z">
        <w:r w:rsidDel="00E7470A">
          <w:rPr>
            <w:rFonts w:eastAsia="Times New Roman"/>
            <w:lang w:val="es-419" w:eastAsia="es-ES"/>
          </w:rPr>
          <w:delText>,</w:delText>
        </w:r>
      </w:del>
      <w:r>
        <w:rPr>
          <w:rFonts w:eastAsia="Times New Roman"/>
          <w:lang w:val="es-419" w:eastAsia="es-ES"/>
        </w:rPr>
        <w:t xml:space="preserve"> </w:t>
      </w:r>
      <w:ins w:id="26" w:author="Revisor" w:date="2022-08-07T20:36:00Z">
        <w:r w:rsidR="00E7470A">
          <w:rPr>
            <w:rFonts w:eastAsia="Times New Roman"/>
            <w:lang w:val="es-419" w:eastAsia="es-ES"/>
          </w:rPr>
          <w:t>L</w:t>
        </w:r>
      </w:ins>
      <w:del w:id="27" w:author="Revisor" w:date="2022-08-07T20:36:00Z">
        <w:r w:rsidDel="00E7470A">
          <w:rPr>
            <w:rFonts w:eastAsia="Times New Roman"/>
            <w:lang w:val="es-419" w:eastAsia="es-ES"/>
          </w:rPr>
          <w:delText>l</w:delText>
        </w:r>
      </w:del>
      <w:r>
        <w:rPr>
          <w:rFonts w:eastAsia="Times New Roman"/>
          <w:lang w:val="es-419" w:eastAsia="es-ES"/>
        </w:rPr>
        <w:t>a F</w:t>
      </w:r>
      <w:r w:rsidRPr="00913F90">
        <w:rPr>
          <w:rFonts w:ascii="Cambria Math" w:eastAsia="Times New Roman" w:hAnsi="Cambria Math" w:cs="Cambria Math"/>
          <w:lang w:val="es-419" w:eastAsia="es-ES"/>
        </w:rPr>
        <w:t>₁</w:t>
      </w:r>
      <w:r w:rsidRPr="00913F90">
        <w:rPr>
          <w:rFonts w:eastAsia="Times New Roman"/>
          <w:lang w:val="es-419" w:eastAsia="es-ES"/>
        </w:rPr>
        <w:t xml:space="preserve"> mostr</w:t>
      </w:r>
      <w:r>
        <w:rPr>
          <w:rFonts w:eastAsia="Times New Roman"/>
          <w:lang w:val="es-419" w:eastAsia="es-ES"/>
        </w:rPr>
        <w:t>ó</w:t>
      </w:r>
      <w:r w:rsidRPr="00913F90">
        <w:rPr>
          <w:rFonts w:eastAsia="Times New Roman"/>
          <w:lang w:val="es-419" w:eastAsia="es-ES"/>
        </w:rPr>
        <w:t xml:space="preserve"> el mayor valor de </w:t>
      </w:r>
      <w:proofErr w:type="spellStart"/>
      <w:r w:rsidRPr="00913F90">
        <w:rPr>
          <w:rFonts w:eastAsia="Times New Roman"/>
          <w:lang w:val="es-419" w:eastAsia="es-ES"/>
        </w:rPr>
        <w:t>cohesividad</w:t>
      </w:r>
      <w:proofErr w:type="spellEnd"/>
      <w:r w:rsidRPr="00913F90">
        <w:rPr>
          <w:rFonts w:eastAsia="Times New Roman"/>
          <w:lang w:val="es-419" w:eastAsia="es-ES"/>
        </w:rPr>
        <w:t xml:space="preserve"> y gomosidad, pero el menor valor de masticabilidad en comparación con las otras formulaciones</w:t>
      </w:r>
      <w:r>
        <w:rPr>
          <w:rFonts w:eastAsia="Times New Roman"/>
          <w:lang w:val="es-419" w:eastAsia="es-ES"/>
        </w:rPr>
        <w:t>. Los porcentajes de pérdidas de cocción, encogimiento y aumento de grosor en las hambu</w:t>
      </w:r>
      <w:r w:rsidR="00F03238">
        <w:rPr>
          <w:rFonts w:eastAsia="Times New Roman"/>
          <w:lang w:val="es-419" w:eastAsia="es-ES"/>
        </w:rPr>
        <w:t>r</w:t>
      </w:r>
      <w:r>
        <w:rPr>
          <w:rFonts w:eastAsia="Times New Roman"/>
          <w:lang w:val="es-419" w:eastAsia="es-ES"/>
        </w:rPr>
        <w:t xml:space="preserve">guesas sustituidas con </w:t>
      </w:r>
      <w:r w:rsidR="003E0F98">
        <w:rPr>
          <w:rFonts w:eastAsia="Times New Roman"/>
          <w:lang w:val="es-419" w:eastAsia="es-ES"/>
        </w:rPr>
        <w:t xml:space="preserve">EG </w:t>
      </w:r>
      <w:r>
        <w:rPr>
          <w:rFonts w:eastAsia="Times New Roman"/>
          <w:lang w:val="es-419" w:eastAsia="es-ES"/>
        </w:rPr>
        <w:t>fueron menores frente al control, con excepción de la F</w:t>
      </w:r>
      <w:r w:rsidRPr="00AB4C52">
        <w:rPr>
          <w:rFonts w:ascii="Cambria Math" w:eastAsia="Times New Roman" w:hAnsi="Cambria Math" w:cs="Cambria Math"/>
          <w:lang w:val="es-419" w:eastAsia="es-ES"/>
        </w:rPr>
        <w:t>₂</w:t>
      </w:r>
      <w:r w:rsidRPr="00AB4C52">
        <w:rPr>
          <w:rFonts w:eastAsia="Times New Roman"/>
          <w:lang w:val="es-419" w:eastAsia="es-ES"/>
        </w:rPr>
        <w:t xml:space="preserve"> en donde se incrementó el aumento de grosor. </w:t>
      </w:r>
      <w:r>
        <w:rPr>
          <w:rFonts w:eastAsia="Times New Roman"/>
          <w:lang w:val="es-419" w:eastAsia="es-ES"/>
        </w:rPr>
        <w:t xml:space="preserve">La sustitución de la </w:t>
      </w:r>
      <w:r w:rsidR="003E0F98">
        <w:rPr>
          <w:rFonts w:eastAsia="Times New Roman"/>
          <w:lang w:val="es-419" w:eastAsia="es-ES"/>
        </w:rPr>
        <w:t>EG</w:t>
      </w:r>
      <w:r>
        <w:rPr>
          <w:rFonts w:eastAsia="Times New Roman"/>
          <w:lang w:val="es-419" w:eastAsia="es-ES"/>
        </w:rPr>
        <w:t xml:space="preserve"> provoc</w:t>
      </w:r>
      <w:r w:rsidR="003E0F98">
        <w:rPr>
          <w:rFonts w:eastAsia="Times New Roman"/>
          <w:lang w:val="es-419" w:eastAsia="es-ES"/>
        </w:rPr>
        <w:t>ó</w:t>
      </w:r>
      <w:r>
        <w:rPr>
          <w:rFonts w:eastAsia="Times New Roman"/>
          <w:lang w:val="es-419" w:eastAsia="es-ES"/>
        </w:rPr>
        <w:t xml:space="preserve"> una disminución significativa (p &lt; 0</w:t>
      </w:r>
      <w:ins w:id="28" w:author="Revisor" w:date="2022-08-07T20:36:00Z">
        <w:r w:rsidR="00E7470A">
          <w:rPr>
            <w:rFonts w:eastAsia="Times New Roman"/>
            <w:lang w:val="es-419" w:eastAsia="es-ES"/>
          </w:rPr>
          <w:t>,</w:t>
        </w:r>
      </w:ins>
      <w:del w:id="29" w:author="Revisor" w:date="2022-08-07T20:36:00Z">
        <w:r w:rsidDel="00E7470A">
          <w:rPr>
            <w:rFonts w:eastAsia="Times New Roman"/>
            <w:lang w:val="es-419" w:eastAsia="es-ES"/>
          </w:rPr>
          <w:delText>.</w:delText>
        </w:r>
      </w:del>
      <w:r>
        <w:rPr>
          <w:rFonts w:eastAsia="Times New Roman"/>
          <w:lang w:val="es-419" w:eastAsia="es-ES"/>
        </w:rPr>
        <w:t xml:space="preserve">05) en los contenidos de ácidos grasos saturados frente al control en las hamburguesas crudas y cocidas, por el contrario, los </w:t>
      </w:r>
      <w:r>
        <w:rPr>
          <w:rFonts w:eastAsia="Times New Roman"/>
          <w:lang w:val="es-419" w:eastAsia="es-ES"/>
        </w:rPr>
        <w:lastRenderedPageBreak/>
        <w:t>ácidos grasos poliinsaturados aumentaron</w:t>
      </w:r>
      <w:r w:rsidR="00F25238">
        <w:rPr>
          <w:rFonts w:eastAsia="Times New Roman"/>
          <w:lang w:val="es-419" w:eastAsia="es-ES"/>
        </w:rPr>
        <w:t xml:space="preserve"> </w:t>
      </w:r>
      <w:r w:rsidR="00BA0055">
        <w:rPr>
          <w:rFonts w:eastAsia="Times New Roman"/>
          <w:lang w:val="es-419" w:eastAsia="es-ES"/>
        </w:rPr>
        <w:t>significativamente (p &lt; 0</w:t>
      </w:r>
      <w:ins w:id="30" w:author="Revisor" w:date="2022-08-07T20:36:00Z">
        <w:r w:rsidR="00E7470A">
          <w:rPr>
            <w:rFonts w:eastAsia="Times New Roman"/>
            <w:lang w:val="es-419" w:eastAsia="es-ES"/>
          </w:rPr>
          <w:t>,</w:t>
        </w:r>
      </w:ins>
      <w:del w:id="31" w:author="Revisor" w:date="2022-08-07T20:36:00Z">
        <w:r w:rsidR="00BA0055" w:rsidDel="00E7470A">
          <w:rPr>
            <w:rFonts w:eastAsia="Times New Roman"/>
            <w:lang w:val="es-419" w:eastAsia="es-ES"/>
          </w:rPr>
          <w:delText>.</w:delText>
        </w:r>
      </w:del>
      <w:r w:rsidR="00BA0055">
        <w:rPr>
          <w:rFonts w:eastAsia="Times New Roman"/>
          <w:lang w:val="es-419" w:eastAsia="es-ES"/>
        </w:rPr>
        <w:t xml:space="preserve">05) </w:t>
      </w:r>
      <w:r w:rsidR="00F25238">
        <w:rPr>
          <w:rFonts w:eastAsia="Times New Roman"/>
          <w:lang w:val="es-419" w:eastAsia="es-ES"/>
        </w:rPr>
        <w:t xml:space="preserve">en las hamburguesas </w:t>
      </w:r>
      <w:r w:rsidR="00BA0055">
        <w:rPr>
          <w:rFonts w:eastAsia="Times New Roman"/>
          <w:lang w:val="es-419" w:eastAsia="es-ES"/>
        </w:rPr>
        <w:t xml:space="preserve">crudas y cocidas </w:t>
      </w:r>
      <w:r w:rsidR="00F25238">
        <w:rPr>
          <w:rFonts w:eastAsia="Times New Roman"/>
          <w:lang w:val="es-419" w:eastAsia="es-ES"/>
        </w:rPr>
        <w:t xml:space="preserve">sustituidas con la </w:t>
      </w:r>
      <w:r w:rsidR="003E0F98">
        <w:rPr>
          <w:rFonts w:eastAsia="Times New Roman"/>
          <w:lang w:val="es-419" w:eastAsia="es-ES"/>
        </w:rPr>
        <w:t>EG</w:t>
      </w:r>
      <w:r w:rsidR="00F25238">
        <w:rPr>
          <w:rFonts w:eastAsia="Times New Roman"/>
          <w:lang w:val="es-419" w:eastAsia="es-ES"/>
        </w:rPr>
        <w:t xml:space="preserve">, </w:t>
      </w:r>
      <w:r>
        <w:rPr>
          <w:rFonts w:eastAsia="Times New Roman"/>
          <w:lang w:val="es-419" w:eastAsia="es-ES"/>
        </w:rPr>
        <w:t xml:space="preserve">constituyendo una mejora </w:t>
      </w:r>
      <w:r w:rsidR="002B0868">
        <w:rPr>
          <w:rFonts w:eastAsia="Times New Roman"/>
          <w:lang w:val="es-419" w:eastAsia="es-ES"/>
        </w:rPr>
        <w:t>en su perfil de ácidos grasos.</w:t>
      </w:r>
      <w:r>
        <w:rPr>
          <w:rFonts w:eastAsia="Times New Roman"/>
          <w:lang w:val="es-419" w:eastAsia="es-ES"/>
        </w:rPr>
        <w:t xml:space="preserve"> En conclusión, </w:t>
      </w:r>
      <w:commentRangeStart w:id="32"/>
      <w:r>
        <w:rPr>
          <w:rFonts w:eastAsia="Times New Roman"/>
          <w:lang w:val="es-419" w:eastAsia="es-ES"/>
        </w:rPr>
        <w:t xml:space="preserve">la sustitución de la emulsión gelificada por </w:t>
      </w:r>
      <w:r w:rsidR="003E0F98">
        <w:rPr>
          <w:rFonts w:eastAsia="Times New Roman"/>
          <w:lang w:val="es-419" w:eastAsia="es-ES"/>
        </w:rPr>
        <w:t>tocino</w:t>
      </w:r>
      <w:r w:rsidR="00C60200">
        <w:rPr>
          <w:rFonts w:eastAsia="Times New Roman"/>
          <w:lang w:eastAsia="es-ES"/>
        </w:rPr>
        <w:t xml:space="preserve"> de cerdo </w:t>
      </w:r>
      <w:r>
        <w:rPr>
          <w:rFonts w:eastAsia="Times New Roman"/>
          <w:lang w:val="es-419" w:eastAsia="es-ES"/>
        </w:rPr>
        <w:t xml:space="preserve">representa una estrategia </w:t>
      </w:r>
      <w:r w:rsidR="002B0868">
        <w:rPr>
          <w:rFonts w:eastAsia="Times New Roman"/>
          <w:lang w:val="es-419" w:eastAsia="es-ES"/>
        </w:rPr>
        <w:t>tecnológica viable</w:t>
      </w:r>
      <w:commentRangeEnd w:id="32"/>
      <w:r w:rsidR="006A5610">
        <w:rPr>
          <w:rStyle w:val="Refdecomentario"/>
        </w:rPr>
        <w:commentReference w:id="32"/>
      </w:r>
      <w:r w:rsidR="002B0868">
        <w:rPr>
          <w:rFonts w:eastAsia="Times New Roman"/>
          <w:lang w:val="es-419" w:eastAsia="es-ES"/>
        </w:rPr>
        <w:t xml:space="preserve">, con un interés potencial por la industria a la hora de ofertar productos cárnicos </w:t>
      </w:r>
      <w:del w:id="33" w:author="Revisor" w:date="2022-08-07T20:38:00Z">
        <w:r w:rsidR="002B0868" w:rsidDel="006A5610">
          <w:rPr>
            <w:rFonts w:eastAsia="Times New Roman"/>
            <w:lang w:val="es-419" w:eastAsia="es-ES"/>
          </w:rPr>
          <w:delText>mas</w:delText>
        </w:r>
      </w:del>
      <w:ins w:id="34" w:author="Revisor" w:date="2022-08-07T20:38:00Z">
        <w:r w:rsidR="006A5610">
          <w:rPr>
            <w:rFonts w:eastAsia="Times New Roman"/>
            <w:lang w:val="es-419" w:eastAsia="es-ES"/>
          </w:rPr>
          <w:t>más</w:t>
        </w:r>
      </w:ins>
      <w:r w:rsidR="002B0868">
        <w:rPr>
          <w:rFonts w:eastAsia="Times New Roman"/>
          <w:lang w:val="es-419" w:eastAsia="es-ES"/>
        </w:rPr>
        <w:t xml:space="preserve"> saludables.</w:t>
      </w:r>
    </w:p>
    <w:p w14:paraId="00CED5C8" w14:textId="444FB96F" w:rsidR="00B77811" w:rsidRPr="00B83277" w:rsidRDefault="00B77811" w:rsidP="00B83277">
      <w:pPr>
        <w:spacing w:after="0" w:line="240" w:lineRule="auto"/>
        <w:ind w:leftChars="0" w:left="0" w:firstLineChars="0" w:firstLine="0"/>
        <w:textAlignment w:val="baseline"/>
        <w:rPr>
          <w:lang w:val="es-ES"/>
        </w:rPr>
      </w:pPr>
      <w:r>
        <w:t xml:space="preserve">Los autores (1 y 3) son miembros de la Red </w:t>
      </w:r>
      <w:proofErr w:type="spellStart"/>
      <w:r w:rsidRPr="00991DF4">
        <w:rPr>
          <w:lang w:val="es-ES"/>
        </w:rPr>
        <w:t>HealthyMeat</w:t>
      </w:r>
      <w:proofErr w:type="spellEnd"/>
      <w:r w:rsidRPr="00991DF4">
        <w:rPr>
          <w:lang w:val="es-ES"/>
        </w:rPr>
        <w:t xml:space="preserve"> </w:t>
      </w:r>
      <w:r>
        <w:rPr>
          <w:lang w:val="es-ES"/>
        </w:rPr>
        <w:t xml:space="preserve">financiada por </w:t>
      </w:r>
      <w:r w:rsidRPr="00991DF4">
        <w:rPr>
          <w:lang w:val="es-ES"/>
        </w:rPr>
        <w:t>CYTED (ref. 119RT0568).</w:t>
      </w:r>
      <w:r w:rsidR="00B83277">
        <w:rPr>
          <w:lang w:val="es-ES"/>
        </w:rPr>
        <w:t xml:space="preserve"> </w:t>
      </w:r>
      <w:r w:rsidR="00E25F69" w:rsidRPr="00E25F69">
        <w:rPr>
          <w:rFonts w:eastAsia="Times New Roman"/>
          <w:lang w:val="es-419" w:eastAsia="es-ES"/>
        </w:rPr>
        <w:t>Grupo Industrialización de Productos de Origen Animal (IPOA)</w:t>
      </w:r>
      <w:r w:rsidRPr="00B77811">
        <w:rPr>
          <w:rFonts w:eastAsia="Times New Roman"/>
          <w:lang w:val="es-419" w:eastAsia="es-ES"/>
        </w:rPr>
        <w:t xml:space="preserve"> </w:t>
      </w:r>
      <w:r w:rsidRPr="00E25F69">
        <w:rPr>
          <w:rFonts w:eastAsia="Times New Roman"/>
          <w:lang w:val="es-419" w:eastAsia="es-ES"/>
        </w:rPr>
        <w:t>Universidad Miguel Hernández (UMH)</w:t>
      </w:r>
      <w:r w:rsidR="00B83277">
        <w:rPr>
          <w:rFonts w:eastAsia="Times New Roman"/>
          <w:lang w:val="es-419" w:eastAsia="es-ES"/>
        </w:rPr>
        <w:t>.</w:t>
      </w:r>
    </w:p>
    <w:p w14:paraId="19EC0651" w14:textId="77777777" w:rsidR="003E0F98" w:rsidRPr="003E0F98" w:rsidRDefault="00E25F69" w:rsidP="003E0F98">
      <w:pPr>
        <w:shd w:val="clear" w:color="auto" w:fill="FFFFFF"/>
        <w:suppressAutoHyphens w:val="0"/>
        <w:ind w:leftChars="0" w:left="0" w:firstLineChars="0" w:firstLine="0"/>
        <w:textDirection w:val="lrTb"/>
        <w:textAlignment w:val="auto"/>
        <w:outlineLvl w:val="9"/>
        <w:rPr>
          <w:rFonts w:eastAsia="Times New Roman"/>
          <w:lang w:val="es-419" w:eastAsia="es-ES"/>
        </w:rPr>
      </w:pPr>
      <w:r w:rsidRPr="00E25F69">
        <w:rPr>
          <w:rFonts w:eastAsia="Times New Roman"/>
          <w:lang w:val="es-419" w:eastAsia="es-ES"/>
        </w:rPr>
        <w:t>Universidad Nacional Agraria la Molina (UNALM)</w:t>
      </w:r>
      <w:r w:rsidR="003E0F98">
        <w:rPr>
          <w:rFonts w:eastAsia="Times New Roman"/>
          <w:lang w:val="es-419" w:eastAsia="es-ES"/>
        </w:rPr>
        <w:t xml:space="preserve"> y a la </w:t>
      </w:r>
      <w:r w:rsidR="003E0F98" w:rsidRPr="003E0F98">
        <w:rPr>
          <w:rFonts w:eastAsia="Times New Roman"/>
          <w:lang w:val="es-419" w:eastAsia="es-ES"/>
        </w:rPr>
        <w:t xml:space="preserve">beca del proyecto </w:t>
      </w:r>
      <w:proofErr w:type="spellStart"/>
      <w:r w:rsidR="003E0F98" w:rsidRPr="003E0F98">
        <w:rPr>
          <w:rFonts w:eastAsia="Times New Roman"/>
          <w:lang w:val="es-419" w:eastAsia="es-ES"/>
        </w:rPr>
        <w:t>Concytec</w:t>
      </w:r>
      <w:proofErr w:type="spellEnd"/>
      <w:r w:rsidR="003E0F98" w:rsidRPr="003E0F98">
        <w:rPr>
          <w:rFonts w:eastAsia="Times New Roman"/>
          <w:lang w:val="es-419" w:eastAsia="es-ES"/>
        </w:rPr>
        <w:t xml:space="preserve">-Banco Mundial </w:t>
      </w:r>
      <w:r w:rsidR="003E0F98">
        <w:rPr>
          <w:rFonts w:eastAsia="Times New Roman"/>
          <w:lang w:val="es-419" w:eastAsia="es-ES"/>
        </w:rPr>
        <w:t xml:space="preserve">- </w:t>
      </w:r>
      <w:proofErr w:type="spellStart"/>
      <w:r w:rsidR="003E0F98">
        <w:rPr>
          <w:rFonts w:eastAsia="Times New Roman"/>
          <w:lang w:val="es-419" w:eastAsia="es-ES"/>
        </w:rPr>
        <w:t>Fondecyt</w:t>
      </w:r>
      <w:proofErr w:type="spellEnd"/>
      <w:r w:rsidR="003E0F98">
        <w:rPr>
          <w:rFonts w:eastAsia="Times New Roman"/>
          <w:lang w:val="es-419" w:eastAsia="es-ES"/>
        </w:rPr>
        <w:t xml:space="preserve"> </w:t>
      </w:r>
      <w:commentRangeEnd w:id="1"/>
      <w:r w:rsidR="00FD20DB">
        <w:rPr>
          <w:rStyle w:val="Refdecomentario"/>
        </w:rPr>
        <w:commentReference w:id="1"/>
      </w:r>
    </w:p>
    <w:p w14:paraId="0EBB0ECC" w14:textId="719B6F83" w:rsidR="00B77811" w:rsidRDefault="00B77811" w:rsidP="00B77811">
      <w:pPr>
        <w:spacing w:after="0" w:line="240" w:lineRule="auto"/>
        <w:ind w:left="0" w:hanging="2"/>
        <w:textAlignment w:val="baseline"/>
        <w:rPr>
          <w:rFonts w:eastAsia="Times New Roman"/>
          <w:lang w:val="es-419" w:eastAsia="es-ES"/>
        </w:rPr>
      </w:pPr>
      <w:r w:rsidRPr="00B77811">
        <w:rPr>
          <w:rFonts w:eastAsia="Times New Roman"/>
          <w:b/>
          <w:lang w:val="es-419" w:eastAsia="es-ES"/>
        </w:rPr>
        <w:t>Palabras clave:</w:t>
      </w:r>
      <w:r>
        <w:rPr>
          <w:rFonts w:eastAsia="Times New Roman"/>
          <w:lang w:val="es-419" w:eastAsia="es-ES"/>
        </w:rPr>
        <w:t xml:space="preserve"> maca,</w:t>
      </w:r>
      <w:ins w:id="35" w:author="Revisor" w:date="2022-08-07T20:39:00Z">
        <w:r w:rsidR="00FD20DB">
          <w:rPr>
            <w:rFonts w:eastAsia="Times New Roman"/>
            <w:lang w:val="es-419" w:eastAsia="es-ES"/>
          </w:rPr>
          <w:t xml:space="preserve"> </w:t>
        </w:r>
      </w:ins>
      <w:r>
        <w:rPr>
          <w:rFonts w:eastAsia="Times New Roman"/>
          <w:lang w:val="es-419" w:eastAsia="es-ES"/>
        </w:rPr>
        <w:t>emulsión gelificada,</w:t>
      </w:r>
      <w:ins w:id="36" w:author="Revisor" w:date="2022-08-07T20:39:00Z">
        <w:r w:rsidR="00FD20DB">
          <w:rPr>
            <w:rFonts w:eastAsia="Times New Roman"/>
            <w:lang w:val="es-419" w:eastAsia="es-ES"/>
          </w:rPr>
          <w:t xml:space="preserve"> </w:t>
        </w:r>
      </w:ins>
      <w:r>
        <w:rPr>
          <w:rFonts w:eastAsia="Times New Roman"/>
          <w:lang w:val="es-419" w:eastAsia="es-ES"/>
        </w:rPr>
        <w:t>grasa animal,</w:t>
      </w:r>
      <w:ins w:id="37" w:author="Revisor" w:date="2022-08-07T20:39:00Z">
        <w:r w:rsidR="00FD20DB">
          <w:rPr>
            <w:rFonts w:eastAsia="Times New Roman"/>
            <w:lang w:val="es-419" w:eastAsia="es-ES"/>
          </w:rPr>
          <w:t xml:space="preserve"> </w:t>
        </w:r>
      </w:ins>
      <w:r>
        <w:rPr>
          <w:rFonts w:eastAsia="Times New Roman"/>
          <w:lang w:val="es-419" w:eastAsia="es-ES"/>
        </w:rPr>
        <w:t>hamburguesas saludables</w:t>
      </w:r>
    </w:p>
    <w:p w14:paraId="39335E05" w14:textId="77777777" w:rsidR="00E25F69" w:rsidRPr="00E25F69" w:rsidRDefault="00E25F69" w:rsidP="003E0F98">
      <w:pPr>
        <w:spacing w:after="0" w:line="240" w:lineRule="auto"/>
        <w:ind w:leftChars="0" w:left="0" w:firstLineChars="0" w:firstLine="0"/>
        <w:textAlignment w:val="baseline"/>
        <w:rPr>
          <w:rFonts w:eastAsia="Times New Roman"/>
          <w:lang w:val="es-419" w:eastAsia="es-ES"/>
        </w:rPr>
      </w:pPr>
    </w:p>
    <w:p w14:paraId="02AAC6F7" w14:textId="77777777" w:rsidR="00E25F69" w:rsidRPr="00E25F69" w:rsidRDefault="00E25F69" w:rsidP="00E25F69">
      <w:pPr>
        <w:spacing w:after="0" w:line="240" w:lineRule="auto"/>
        <w:ind w:left="0" w:hanging="2"/>
        <w:textAlignment w:val="baseline"/>
        <w:rPr>
          <w:rFonts w:eastAsia="Times New Roman"/>
          <w:lang w:val="es-419" w:eastAsia="es-ES"/>
        </w:rPr>
      </w:pPr>
    </w:p>
    <w:p w14:paraId="6C9FA521" w14:textId="77777777" w:rsidR="00E25F69" w:rsidRDefault="00E25F69" w:rsidP="00E25F69">
      <w:pPr>
        <w:spacing w:after="0" w:line="240" w:lineRule="auto"/>
        <w:ind w:left="0" w:hanging="2"/>
        <w:textAlignment w:val="baseline"/>
        <w:rPr>
          <w:rFonts w:eastAsia="Times New Roman"/>
          <w:lang w:val="es-419" w:eastAsia="es-ES"/>
        </w:rPr>
      </w:pPr>
    </w:p>
    <w:p w14:paraId="438ED40F" w14:textId="77777777" w:rsidR="00E25F69" w:rsidRDefault="00E25F69" w:rsidP="00E25F69">
      <w:pPr>
        <w:spacing w:after="0" w:line="240" w:lineRule="auto"/>
        <w:ind w:left="0" w:hanging="2"/>
        <w:textAlignment w:val="baseline"/>
        <w:rPr>
          <w:rFonts w:eastAsia="Times New Roman"/>
          <w:lang w:val="es-419" w:eastAsia="es-ES"/>
        </w:rPr>
      </w:pPr>
    </w:p>
    <w:p w14:paraId="596A1199" w14:textId="77777777" w:rsidR="00E25F69" w:rsidRPr="00B6762F" w:rsidRDefault="00E25F69" w:rsidP="00E25F69">
      <w:pPr>
        <w:spacing w:line="360" w:lineRule="auto"/>
        <w:ind w:left="0" w:hanging="2"/>
        <w:rPr>
          <w:rFonts w:eastAsia="Times New Roman"/>
          <w:lang w:val="es-419" w:eastAsia="es-ES"/>
        </w:rPr>
      </w:pPr>
    </w:p>
    <w:p w14:paraId="553205BB" w14:textId="77777777" w:rsidR="00E25F69" w:rsidRDefault="00E25F69" w:rsidP="00E25F69">
      <w:pPr>
        <w:ind w:left="0" w:hanging="2"/>
      </w:pPr>
    </w:p>
    <w:p w14:paraId="7B12A707" w14:textId="77777777" w:rsidR="000623A9" w:rsidRDefault="000623A9">
      <w:pPr>
        <w:spacing w:after="0" w:line="240" w:lineRule="auto"/>
        <w:ind w:left="0" w:hanging="2"/>
      </w:pPr>
    </w:p>
    <w:p w14:paraId="159EBE6B" w14:textId="77777777" w:rsidR="000623A9" w:rsidRDefault="000623A9">
      <w:pPr>
        <w:spacing w:after="0" w:line="240" w:lineRule="auto"/>
        <w:ind w:left="0" w:hanging="2"/>
      </w:pPr>
    </w:p>
    <w:p w14:paraId="05FBC08D" w14:textId="77777777" w:rsidR="000623A9" w:rsidRDefault="000623A9">
      <w:pPr>
        <w:spacing w:after="0" w:line="240" w:lineRule="auto"/>
        <w:ind w:left="0" w:hanging="2"/>
      </w:pPr>
    </w:p>
    <w:p w14:paraId="2616A51C" w14:textId="77777777" w:rsidR="000623A9" w:rsidRDefault="000623A9">
      <w:pPr>
        <w:spacing w:after="0" w:line="240" w:lineRule="auto"/>
        <w:ind w:left="0" w:hanging="2"/>
      </w:pPr>
    </w:p>
    <w:sectPr w:rsidR="000623A9">
      <w:headerReference w:type="defaul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sor" w:date="2022-08-07T20:28:00Z" w:initials="R">
    <w:p w14:paraId="05046B9A" w14:textId="77777777" w:rsidR="00FD20DB" w:rsidRDefault="00B83277" w:rsidP="00861496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 w:rsidR="00FD20DB">
        <w:rPr>
          <w:lang w:val="es-MX"/>
        </w:rPr>
        <w:t>El título no puede superar las 20 palabras. Modificar</w:t>
      </w:r>
    </w:p>
  </w:comment>
  <w:comment w:id="32" w:author="Revisor" w:date="2022-08-07T20:37:00Z" w:initials="R">
    <w:p w14:paraId="67693AD3" w14:textId="725AB3DA" w:rsidR="006A5610" w:rsidRDefault="006A5610" w:rsidP="00F5118D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>Revisar, sería al revés.. La sustitución del tocino por la emulsión...</w:t>
      </w:r>
    </w:p>
  </w:comment>
  <w:comment w:id="1" w:author="Revisor" w:date="2022-08-07T20:38:00Z" w:initials="R">
    <w:p w14:paraId="40898F2E" w14:textId="77777777" w:rsidR="00FD20DB" w:rsidRDefault="00FD20DB" w:rsidP="001C199C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 xml:space="preserve">Todo debe estar en un mismo párrafo, según las instrucciones.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046B9A" w15:done="0"/>
  <w15:commentEx w15:paraId="67693AD3" w15:done="0"/>
  <w15:commentEx w15:paraId="40898F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A9ED5" w16cex:dateUtc="2022-08-07T23:28:00Z"/>
  <w16cex:commentExtensible w16cex:durableId="269AA11E" w16cex:dateUtc="2022-08-07T23:37:00Z"/>
  <w16cex:commentExtensible w16cex:durableId="269AA159" w16cex:dateUtc="2022-08-07T2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046B9A" w16cid:durableId="269A9ED5"/>
  <w16cid:commentId w16cid:paraId="67693AD3" w16cid:durableId="269AA11E"/>
  <w16cid:commentId w16cid:paraId="40898F2E" w16cid:durableId="269AA1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3787" w14:textId="77777777" w:rsidR="00A676B2" w:rsidRDefault="00A676B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6487AC5" w14:textId="77777777" w:rsidR="00A676B2" w:rsidRDefault="00A676B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CD71" w14:textId="77777777" w:rsidR="00A676B2" w:rsidRDefault="00A676B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E9A0D99" w14:textId="77777777" w:rsidR="00A676B2" w:rsidRDefault="00A676B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B2CE" w14:textId="77777777" w:rsidR="000623A9" w:rsidRDefault="00132E6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4B309A91" wp14:editId="22A6817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4917"/>
    <w:multiLevelType w:val="hybridMultilevel"/>
    <w:tmpl w:val="882A3A36"/>
    <w:lvl w:ilvl="0" w:tplc="69648292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A090105"/>
    <w:multiLevelType w:val="hybridMultilevel"/>
    <w:tmpl w:val="4B9AC4EC"/>
    <w:lvl w:ilvl="0" w:tplc="D5E090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776781">
    <w:abstractNumId w:val="0"/>
  </w:num>
  <w:num w:numId="2" w16cid:durableId="168232107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A9"/>
    <w:rsid w:val="000623A9"/>
    <w:rsid w:val="000A2210"/>
    <w:rsid w:val="00101A08"/>
    <w:rsid w:val="00132E6F"/>
    <w:rsid w:val="001362CC"/>
    <w:rsid w:val="001C550C"/>
    <w:rsid w:val="001D4EAC"/>
    <w:rsid w:val="002B0868"/>
    <w:rsid w:val="003E0F98"/>
    <w:rsid w:val="0042442D"/>
    <w:rsid w:val="005275B9"/>
    <w:rsid w:val="00577A4A"/>
    <w:rsid w:val="006A5610"/>
    <w:rsid w:val="00760D4E"/>
    <w:rsid w:val="00807BC0"/>
    <w:rsid w:val="00840FD5"/>
    <w:rsid w:val="00850EE1"/>
    <w:rsid w:val="00993EE9"/>
    <w:rsid w:val="00A676B2"/>
    <w:rsid w:val="00B77811"/>
    <w:rsid w:val="00B83277"/>
    <w:rsid w:val="00BA0055"/>
    <w:rsid w:val="00C33EF8"/>
    <w:rsid w:val="00C446EC"/>
    <w:rsid w:val="00C46F8A"/>
    <w:rsid w:val="00C60200"/>
    <w:rsid w:val="00CC3A34"/>
    <w:rsid w:val="00E25F69"/>
    <w:rsid w:val="00E7470A"/>
    <w:rsid w:val="00ED0FEC"/>
    <w:rsid w:val="00F00E1D"/>
    <w:rsid w:val="00F03238"/>
    <w:rsid w:val="00F25238"/>
    <w:rsid w:val="00F8798C"/>
    <w:rsid w:val="00FD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E7D8"/>
  <w15:docId w15:val="{AC4BF50F-21D2-4F42-B393-B5A309AB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7781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832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832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3277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32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3277"/>
    <w:rPr>
      <w:b/>
      <w:bCs/>
      <w:position w:val="-1"/>
      <w:sz w:val="20"/>
      <w:szCs w:val="2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8327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83277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rancis.cerron@goumh.umh.es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96CF93-5F1D-4C11-9B23-E92803F8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2022-08-07T23:40:00Z</dcterms:created>
  <dcterms:modified xsi:type="dcterms:W3CDTF">2022-08-07T23:40:00Z</dcterms:modified>
</cp:coreProperties>
</file>