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Impacto del proceso de descascarado en la composición y propiedades tecno-funcionales de garbanzos </w:t>
      </w:r>
      <w:r>
        <w:rPr>
          <w:color w:val="000000"/>
        </w:rPr>
        <w:t>(</w:t>
      </w:r>
      <w:proofErr w:type="spellStart"/>
      <w:r>
        <w:rPr>
          <w:i/>
          <w:color w:val="000000"/>
        </w:rPr>
        <w:t>Cicer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arietinum</w:t>
      </w:r>
      <w:proofErr w:type="spellEnd"/>
      <w:r>
        <w:rPr>
          <w:i/>
          <w:color w:val="000000"/>
        </w:rPr>
        <w:t xml:space="preserve"> L.</w:t>
      </w:r>
      <w:r>
        <w:rPr>
          <w:color w:val="000000"/>
        </w:rPr>
        <w:t>)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  <w:u w:val="single"/>
        </w:rPr>
        <w:t>Albarracín M</w:t>
      </w:r>
      <w:r>
        <w:rPr>
          <w:color w:val="000000"/>
        </w:rPr>
        <w:t xml:space="preserve"> (1, 2), </w:t>
      </w:r>
      <w:proofErr w:type="spellStart"/>
      <w:r>
        <w:rPr>
          <w:color w:val="000000"/>
        </w:rPr>
        <w:t>Wilhelm</w:t>
      </w:r>
      <w:proofErr w:type="spellEnd"/>
      <w:r>
        <w:rPr>
          <w:color w:val="000000"/>
        </w:rPr>
        <w:t xml:space="preserve"> Y (1) y Drago S </w:t>
      </w:r>
      <w:proofErr w:type="gramStart"/>
      <w:r>
        <w:rPr>
          <w:color w:val="000000"/>
        </w:rPr>
        <w:t>R(</w:t>
      </w:r>
      <w:proofErr w:type="gramEnd"/>
      <w:r>
        <w:rPr>
          <w:color w:val="000000"/>
        </w:rPr>
        <w:t>1, 2)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Instituto de Tecnología de Alimentos (FIQ-UNL), Santa Fe, Santa Fe, Argentina.</w:t>
      </w: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(2) CONICET, Argentina.</w:t>
      </w: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malbarracin@fiq.unl.edu.ar</w:t>
      </w: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En los últimos años se han observado cambios en los estilos de vida y en los patrones alimentarios de consumo de la población, con una tendencia marcada hacia dietas vegetarianas y productos veganos. Las legumbres constituyen una materia prima interesante </w:t>
      </w:r>
      <w:r>
        <w:rPr>
          <w:color w:val="000000"/>
        </w:rPr>
        <w:t>para el desarrollo de nuevos alimentos. El garbanzo (</w:t>
      </w:r>
      <w:proofErr w:type="spellStart"/>
      <w:r>
        <w:rPr>
          <w:i/>
          <w:color w:val="000000"/>
        </w:rPr>
        <w:t>Cicer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arietinum</w:t>
      </w:r>
      <w:proofErr w:type="spellEnd"/>
      <w:r>
        <w:rPr>
          <w:i/>
          <w:color w:val="000000"/>
        </w:rPr>
        <w:t xml:space="preserve"> L.</w:t>
      </w:r>
      <w:r>
        <w:rPr>
          <w:color w:val="000000"/>
        </w:rPr>
        <w:t>), es una de las legumbres más cultivadas y consumidas, y se comercializa tradicionalmente como semillas, harina o alimentos enlatados. Tecnológicamente, el sabor neutro y su color clar</w:t>
      </w:r>
      <w:r>
        <w:rPr>
          <w:color w:val="000000"/>
        </w:rPr>
        <w:t xml:space="preserve">o los convierten en ingredientes adecuados para el desarrollo de nuevos productos como bebidas, fideos, panes, galletas, etc. </w:t>
      </w: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El objetivo de este trabajo fue evaluar el impacto del descascarado en la composición y las propiedades funcionales de la harina </w:t>
      </w:r>
      <w:r>
        <w:rPr>
          <w:color w:val="000000"/>
        </w:rPr>
        <w:t>de garbanzo. Para ello se obtuvieron las harinas de garbanzo integral (GI) y descascarado (GD) por molienda seca. Se analizaron la composición (humedad, proteínas, grasa, cenizas, minerales, FDT, y almidón) y las propiedades funcionales (absorción de agua,</w:t>
      </w:r>
      <w:r>
        <w:rPr>
          <w:color w:val="000000"/>
        </w:rPr>
        <w:t xml:space="preserve"> solubilidad y poder de hinchamiento a Tº </w:t>
      </w:r>
      <w:proofErr w:type="spellStart"/>
      <w:r>
        <w:rPr>
          <w:color w:val="000000"/>
        </w:rPr>
        <w:t>amb</w:t>
      </w:r>
      <w:proofErr w:type="spellEnd"/>
      <w:r>
        <w:rPr>
          <w:color w:val="000000"/>
        </w:rPr>
        <w:t xml:space="preserve"> y 95ºC, concentración mínima de </w:t>
      </w:r>
      <w:proofErr w:type="spellStart"/>
      <w:r>
        <w:rPr>
          <w:color w:val="000000"/>
        </w:rPr>
        <w:t>gelificación</w:t>
      </w:r>
      <w:proofErr w:type="spellEnd"/>
      <w:r>
        <w:rPr>
          <w:color w:val="000000"/>
        </w:rPr>
        <w:t xml:space="preserve"> (CMG), perfil de textura del gel.</w:t>
      </w:r>
      <w:sdt>
        <w:sdtPr>
          <w:tag w:val="goog_rdk_0"/>
          <w:id w:val="2169648"/>
        </w:sdtPr>
        <w:sdtContent>
          <w:ins w:id="0" w:author="CARLOS GUILLERMO FERRAYOLI" w:date="2022-08-12T21:14:00Z">
            <w:r>
              <w:rPr>
                <w:color w:val="000000"/>
              </w:rPr>
              <w:t>)</w:t>
            </w:r>
          </w:ins>
        </w:sdtContent>
      </w:sdt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Los resultados mostraron una disminución de los contenidos de FDT (35%), cenizas (7,8%), y minerales (Ca: 45% y K: 20%) en la harina de GD frente a la de GI. En relación a las propiedades funcionales, disminuyó la absorción de agua, y aumentaron la solubil</w:t>
      </w:r>
      <w:r>
        <w:rPr>
          <w:color w:val="000000"/>
        </w:rPr>
        <w:t xml:space="preserve">idad (Tº </w:t>
      </w:r>
      <w:proofErr w:type="spellStart"/>
      <w:r>
        <w:rPr>
          <w:color w:val="000000"/>
        </w:rPr>
        <w:t>amb</w:t>
      </w:r>
      <w:proofErr w:type="spellEnd"/>
      <w:r>
        <w:rPr>
          <w:color w:val="000000"/>
        </w:rPr>
        <w:t xml:space="preserve"> y 95ºC) y el poder de hinchamiento a 95ºC del GD en comparación con GI. El perfil de textura del gel de GI demostró mayor dureza, gomosidad y </w:t>
      </w:r>
      <w:proofErr w:type="spellStart"/>
      <w:r>
        <w:rPr>
          <w:color w:val="000000"/>
        </w:rPr>
        <w:t>masticabilidad</w:t>
      </w:r>
      <w:proofErr w:type="spellEnd"/>
      <w:r>
        <w:rPr>
          <w:color w:val="000000"/>
        </w:rPr>
        <w:t xml:space="preserve"> que aquel de GD.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sdt>
        <w:sdtPr>
          <w:tag w:val="goog_rdk_2"/>
          <w:id w:val="2169649"/>
        </w:sdtPr>
        <w:sdtContent>
          <w:ins w:id="1" w:author="CARLOS GUILLERMO FERRAYOLI" w:date="2022-08-12T21:17:00Z">
            <w:r w:rsidR="005F25B1">
              <w:rPr>
                <w:color w:val="000000"/>
              </w:rPr>
              <w:t xml:space="preserve">En conclusión, </w:t>
            </w:r>
          </w:ins>
        </w:sdtContent>
      </w:sdt>
      <w:sdt>
        <w:sdtPr>
          <w:tag w:val="goog_rdk_3"/>
          <w:id w:val="2169650"/>
        </w:sdtPr>
        <w:sdtContent>
          <w:del w:id="2" w:author="CARLOS GUILLERMO FERRAYOLI" w:date="2022-08-12T21:17:00Z">
            <w:r w:rsidR="005F25B1">
              <w:rPr>
                <w:color w:val="000000"/>
              </w:rPr>
              <w:delText>D</w:delText>
            </w:r>
          </w:del>
        </w:sdtContent>
      </w:sdt>
      <w:sdt>
        <w:sdtPr>
          <w:tag w:val="goog_rdk_4"/>
          <w:id w:val="2169651"/>
        </w:sdtPr>
        <w:sdtContent>
          <w:ins w:id="3" w:author="CARLOS GUILLERMO FERRAYOLI" w:date="2022-08-12T21:17:00Z">
            <w:r w:rsidR="005F25B1">
              <w:rPr>
                <w:color w:val="000000"/>
              </w:rPr>
              <w:t>d</w:t>
            </w:r>
          </w:ins>
        </w:sdtContent>
      </w:sdt>
      <w:r w:rsidR="005F25B1">
        <w:rPr>
          <w:color w:val="000000"/>
        </w:rPr>
        <w:t>esde el punto de vista de la composición, el p</w:t>
      </w:r>
      <w:r w:rsidR="005F25B1">
        <w:rPr>
          <w:color w:val="000000"/>
        </w:rPr>
        <w:t xml:space="preserve">roceso de descascarado impactó principalmente en los contenidos de FDT y Ca. </w:t>
      </w:r>
      <w:sdt>
        <w:sdtPr>
          <w:tag w:val="goog_rdk_5"/>
          <w:id w:val="2169652"/>
        </w:sdtPr>
        <w:sdtContent>
          <w:commentRangeStart w:id="4"/>
        </w:sdtContent>
      </w:sdt>
      <w:r w:rsidR="005F25B1">
        <w:rPr>
          <w:color w:val="000000"/>
        </w:rPr>
        <w:t>Además</w:t>
      </w:r>
      <w:commentRangeEnd w:id="4"/>
      <w:r w:rsidR="005F25B1">
        <w:commentReference w:id="4"/>
      </w:r>
      <w:r w:rsidR="005F25B1">
        <w:rPr>
          <w:color w:val="000000"/>
        </w:rPr>
        <w:t xml:space="preserve">, </w:t>
      </w:r>
      <w:sdt>
        <w:sdtPr>
          <w:tag w:val="goog_rdk_6"/>
          <w:id w:val="2169653"/>
        </w:sdtPr>
        <w:sdtContent>
          <w:ins w:id="5" w:author="CARLOS GUILLERMO FERRAYOLI" w:date="2022-08-12T21:18:00Z">
            <w:r w:rsidR="005F25B1">
              <w:rPr>
                <w:color w:val="000000"/>
              </w:rPr>
              <w:t>el proceso de descascarado produce</w:t>
            </w:r>
          </w:ins>
        </w:sdtContent>
      </w:sdt>
      <w:sdt>
        <w:sdtPr>
          <w:tag w:val="goog_rdk_7"/>
          <w:id w:val="2169654"/>
        </w:sdtPr>
        <w:sdtContent>
          <w:del w:id="6" w:author="CARLOS GUILLERMO FERRAYOLI" w:date="2022-08-12T21:18:00Z">
            <w:r w:rsidR="005F25B1">
              <w:rPr>
                <w:color w:val="000000"/>
              </w:rPr>
              <w:delText>produjo</w:delText>
            </w:r>
          </w:del>
        </w:sdtContent>
      </w:sdt>
      <w:r w:rsidR="005F25B1">
        <w:rPr>
          <w:color w:val="000000"/>
        </w:rPr>
        <w:t xml:space="preserve"> modificaciones en las propiedades tecnológicas de la harina de garbanzos. Estos datos resultan de gran utilidad para establecer el potencial uso de los garbanzos con o sin cáscara como ingredientes para la elaboración de alimentos. 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5F25B1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bookmarkStart w:id="7" w:name="_heading=h.gjdgxs" w:colFirst="0" w:colLast="0"/>
      <w:bookmarkEnd w:id="7"/>
      <w:r>
        <w:rPr>
          <w:color w:val="000000"/>
          <w:sz w:val="20"/>
          <w:szCs w:val="20"/>
        </w:rPr>
        <w:t>Financiado por CAI+D</w:t>
      </w:r>
      <w:r>
        <w:rPr>
          <w:color w:val="000000"/>
          <w:sz w:val="20"/>
          <w:szCs w:val="20"/>
        </w:rPr>
        <w:t xml:space="preserve"> PI Tipo II – 2020- 50620190100064LI y PICT-2020-Serie A-3116.</w:t>
      </w:r>
    </w:p>
    <w:p w:rsidR="001F1B53" w:rsidRDefault="001F1B53" w:rsidP="00FA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F1B53" w:rsidRDefault="001F1B53" w:rsidP="001F1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sdt>
        <w:sdtPr>
          <w:tag w:val="goog_rdk_8"/>
          <w:id w:val="2169655"/>
        </w:sdtPr>
        <w:sdtContent>
          <w:commentRangeStart w:id="8"/>
        </w:sdtContent>
      </w:sdt>
      <w:r w:rsidR="005F25B1">
        <w:rPr>
          <w:color w:val="000000"/>
        </w:rPr>
        <w:t xml:space="preserve">Palabras </w:t>
      </w:r>
      <w:commentRangeEnd w:id="8"/>
      <w:r w:rsidR="005F25B1">
        <w:commentReference w:id="8"/>
      </w:r>
      <w:r w:rsidR="005F25B1">
        <w:rPr>
          <w:color w:val="000000"/>
        </w:rPr>
        <w:t xml:space="preserve">Clave: </w:t>
      </w:r>
      <w:sdt>
        <w:sdtPr>
          <w:tag w:val="goog_rdk_9"/>
          <w:id w:val="2169656"/>
        </w:sdtPr>
        <w:sdtContent>
          <w:del w:id="9" w:author="CARLOS GUILLERMO FERRAYOLI" w:date="2022-08-12T20:57:00Z">
            <w:r w:rsidR="005F25B1">
              <w:rPr>
                <w:color w:val="000000"/>
              </w:rPr>
              <w:delText xml:space="preserve">garbanzos, descascarado, composición, propiedades funcionales. </w:delText>
            </w:r>
          </w:del>
        </w:sdtContent>
      </w:sdt>
    </w:p>
    <w:sectPr w:rsidR="001F1B53" w:rsidSect="001F1B5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CARLOS GUILLERMO FERRAYOLI" w:date="2022-08-12T21:21:00Z" w:initials="">
    <w:p w:rsidR="001F1B53" w:rsidRDefault="005F25B1" w:rsidP="00FA7E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Texto sugerido, por favor verificar.</w:t>
      </w:r>
    </w:p>
  </w:comment>
  <w:comment w:id="8" w:author="CARLOS GUILLERMO FERRAYOLI" w:date="2022-08-12T20:58:00Z" w:initials="">
    <w:p w:rsidR="001F1B53" w:rsidRDefault="005F25B1" w:rsidP="00FA7E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COLOCAR PALABRAS QUE NO ESTEN EN EL TITULO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  <w15:commentEx w15:paraId="0000001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B1" w:rsidRDefault="005F25B1" w:rsidP="00FA7EF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25B1" w:rsidRDefault="005F25B1" w:rsidP="00FA7E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B1" w:rsidRDefault="005F25B1" w:rsidP="00FA7E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25B1" w:rsidRDefault="005F25B1" w:rsidP="00FA7E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53" w:rsidRDefault="005F25B1" w:rsidP="00FA7E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B53"/>
    <w:rsid w:val="001F1B53"/>
    <w:rsid w:val="005F25B1"/>
    <w:rsid w:val="00FA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B6290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B6290B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B6290B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B6290B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B6290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B629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B629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F1B53"/>
  </w:style>
  <w:style w:type="table" w:customStyle="1" w:styleId="TableNormal">
    <w:name w:val="Table Normal"/>
    <w:rsid w:val="001F1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B6290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6290B"/>
  </w:style>
  <w:style w:type="table" w:customStyle="1" w:styleId="TableNormal0">
    <w:name w:val="Table Normal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6290B"/>
  </w:style>
  <w:style w:type="table" w:customStyle="1" w:styleId="TableNormal1">
    <w:name w:val="Table Normal1"/>
    <w:rsid w:val="00B629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B629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B6290B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B6290B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B6290B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B6290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B6290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B629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F1B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rsid w:val="001E1218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B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B53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1B5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TfSHxJDHcqA98RrNksGau64TA==">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2022-08-13T15:17:00Z</dcterms:created>
  <dcterms:modified xsi:type="dcterms:W3CDTF">2022-08-13T15:17:00Z</dcterms:modified>
</cp:coreProperties>
</file>