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8390B" w14:textId="494457AE" w:rsidR="00134396" w:rsidRDefault="00155507">
      <w:pPr>
        <w:spacing w:after="0" w:line="240" w:lineRule="auto"/>
        <w:ind w:left="0" w:hanging="2"/>
        <w:jc w:val="center"/>
        <w:rPr>
          <w:b/>
          <w:color w:val="000000"/>
          <w:lang w:val="en-US"/>
        </w:rPr>
      </w:pPr>
      <w:r w:rsidRPr="00155507">
        <w:rPr>
          <w:b/>
          <w:color w:val="000000"/>
          <w:lang w:val="en-US"/>
        </w:rPr>
        <w:t xml:space="preserve">Comparison of osmotic dehydration </w:t>
      </w:r>
      <w:r w:rsidR="0070408A">
        <w:rPr>
          <w:b/>
          <w:color w:val="000000"/>
          <w:lang w:val="en-US"/>
        </w:rPr>
        <w:t xml:space="preserve">of </w:t>
      </w:r>
      <w:r w:rsidR="00DD1D1F">
        <w:rPr>
          <w:b/>
          <w:color w:val="000000"/>
          <w:lang w:val="en-US"/>
        </w:rPr>
        <w:t xml:space="preserve">peach </w:t>
      </w:r>
      <w:r w:rsidRPr="00155507">
        <w:rPr>
          <w:b/>
          <w:color w:val="000000"/>
          <w:lang w:val="en-US"/>
        </w:rPr>
        <w:t xml:space="preserve">slices </w:t>
      </w:r>
      <w:r w:rsidR="0070408A">
        <w:rPr>
          <w:b/>
          <w:color w:val="000000"/>
          <w:lang w:val="en-US"/>
        </w:rPr>
        <w:t>from</w:t>
      </w:r>
      <w:r w:rsidR="00DD1D1F">
        <w:rPr>
          <w:b/>
          <w:color w:val="000000"/>
          <w:lang w:val="en-US"/>
        </w:rPr>
        <w:t xml:space="preserve"> two cultivars </w:t>
      </w:r>
      <w:r w:rsidRPr="00155507">
        <w:rPr>
          <w:b/>
          <w:color w:val="000000"/>
          <w:lang w:val="en-US"/>
        </w:rPr>
        <w:t>in glucose and sucrose solutions</w:t>
      </w:r>
    </w:p>
    <w:p w14:paraId="01AC6688" w14:textId="77777777" w:rsidR="0063628A" w:rsidRDefault="0063628A">
      <w:pPr>
        <w:spacing w:after="0" w:line="240" w:lineRule="auto"/>
        <w:ind w:left="0" w:hanging="2"/>
        <w:jc w:val="center"/>
        <w:rPr>
          <w:b/>
          <w:color w:val="000000"/>
          <w:lang w:val="en-US"/>
        </w:rPr>
      </w:pPr>
    </w:p>
    <w:p w14:paraId="0E0FEF7B" w14:textId="404FE700" w:rsidR="0063628A" w:rsidRPr="0063628A" w:rsidRDefault="00A10556" w:rsidP="0063628A">
      <w:pPr>
        <w:spacing w:after="0" w:line="240" w:lineRule="auto"/>
        <w:ind w:left="0" w:hanging="2"/>
        <w:jc w:val="center"/>
      </w:pPr>
      <w:proofErr w:type="spellStart"/>
      <w:r>
        <w:t>Salvañal</w:t>
      </w:r>
      <w:proofErr w:type="spellEnd"/>
      <w:r>
        <w:t xml:space="preserve"> L </w:t>
      </w:r>
      <w:r w:rsidR="0063628A">
        <w:t xml:space="preserve">(1), </w:t>
      </w:r>
      <w:r w:rsidR="0063628A" w:rsidRPr="007553C1">
        <w:t>Gabilondo</w:t>
      </w:r>
      <w:r>
        <w:t xml:space="preserve"> J</w:t>
      </w:r>
      <w:r w:rsidR="0063628A" w:rsidRPr="007553C1">
        <w:t xml:space="preserve"> (2), </w:t>
      </w:r>
      <w:proofErr w:type="spellStart"/>
      <w:r w:rsidR="0063628A" w:rsidRPr="007553C1">
        <w:t>Budde</w:t>
      </w:r>
      <w:proofErr w:type="spellEnd"/>
      <w:r w:rsidR="0063628A" w:rsidRPr="007553C1">
        <w:t xml:space="preserve"> </w:t>
      </w:r>
      <w:r>
        <w:t xml:space="preserve">CO </w:t>
      </w:r>
      <w:r w:rsidR="0063628A" w:rsidRPr="007553C1">
        <w:t>(</w:t>
      </w:r>
      <w:del w:id="0" w:author="Revisor" w:date="2022-08-05T11:24:00Z">
        <w:r w:rsidDel="00CC4C82">
          <w:delText>3</w:delText>
        </w:r>
      </w:del>
      <w:ins w:id="1" w:author="Revisor" w:date="2022-08-05T11:24:00Z">
        <w:r w:rsidR="00CC4C82">
          <w:t>2</w:t>
        </w:r>
      </w:ins>
      <w:r w:rsidR="0063628A" w:rsidRPr="007553C1">
        <w:t>)</w:t>
      </w:r>
      <w:r w:rsidR="0063628A">
        <w:t xml:space="preserve">, </w:t>
      </w:r>
      <w:proofErr w:type="spellStart"/>
      <w:r w:rsidR="0063628A">
        <w:t>Corbino</w:t>
      </w:r>
      <w:proofErr w:type="spellEnd"/>
      <w:r w:rsidR="0063628A">
        <w:t xml:space="preserve"> </w:t>
      </w:r>
      <w:r>
        <w:t xml:space="preserve">G </w:t>
      </w:r>
      <w:r w:rsidR="0063628A">
        <w:t>(</w:t>
      </w:r>
      <w:del w:id="2" w:author="Revisor" w:date="2022-08-05T11:24:00Z">
        <w:r w:rsidDel="00CC4C82">
          <w:delText>4</w:delText>
        </w:r>
      </w:del>
      <w:ins w:id="3" w:author="Revisor" w:date="2022-08-05T11:24:00Z">
        <w:r w:rsidR="00CC4C82">
          <w:t>2</w:t>
        </w:r>
      </w:ins>
      <w:r w:rsidR="0063628A">
        <w:t>)</w:t>
      </w:r>
      <w:r>
        <w:t>,</w:t>
      </w:r>
      <w:r w:rsidR="0063628A">
        <w:t xml:space="preserve"> </w:t>
      </w:r>
      <w:r w:rsidR="0063628A" w:rsidRPr="0063628A">
        <w:t xml:space="preserve">Lara </w:t>
      </w:r>
      <w:r>
        <w:t xml:space="preserve">MV </w:t>
      </w:r>
      <w:r w:rsidR="0063628A" w:rsidRPr="0063628A">
        <w:t>(</w:t>
      </w:r>
      <w:del w:id="4" w:author="Revisor" w:date="2022-08-05T11:24:00Z">
        <w:r w:rsidDel="00CC4C82">
          <w:delText>5</w:delText>
        </w:r>
      </w:del>
      <w:ins w:id="5" w:author="Revisor" w:date="2022-08-05T11:24:00Z">
        <w:r w:rsidR="00CC4C82">
          <w:t>1</w:t>
        </w:r>
      </w:ins>
      <w:r w:rsidR="0063628A" w:rsidRPr="0063628A">
        <w:t>)</w:t>
      </w:r>
    </w:p>
    <w:p w14:paraId="36C13FA0" w14:textId="77777777" w:rsidR="00134396" w:rsidRPr="0063628A" w:rsidRDefault="00134396">
      <w:pPr>
        <w:spacing w:after="0" w:line="240" w:lineRule="auto"/>
        <w:ind w:left="0" w:hanging="2"/>
        <w:jc w:val="center"/>
      </w:pPr>
    </w:p>
    <w:p w14:paraId="2EB2B4CB" w14:textId="73ADA059" w:rsidR="00134396" w:rsidRDefault="000167B6">
      <w:pPr>
        <w:spacing w:after="120" w:line="240" w:lineRule="auto"/>
        <w:ind w:left="0" w:hanging="2"/>
        <w:jc w:val="left"/>
      </w:pPr>
      <w:r>
        <w:t>(1</w:t>
      </w:r>
      <w:del w:id="6" w:author="Revisor" w:date="2022-08-05T11:24:00Z">
        <w:r w:rsidR="00A10556" w:rsidDel="00CC4C82">
          <w:delText xml:space="preserve"> y 5</w:delText>
        </w:r>
      </w:del>
      <w:r>
        <w:t xml:space="preserve">) </w:t>
      </w:r>
      <w:r w:rsidR="00D71905">
        <w:t>CEFOBI</w:t>
      </w:r>
      <w:r w:rsidR="00F13817">
        <w:t xml:space="preserve">, Facultad de Ciencias Bioquímicas y Farmacéuticas, UNR </w:t>
      </w:r>
      <w:r w:rsidR="00A10556">
        <w:t>–</w:t>
      </w:r>
      <w:r w:rsidR="00F13817">
        <w:t xml:space="preserve"> CONICET</w:t>
      </w:r>
      <w:r w:rsidR="00A10556">
        <w:t xml:space="preserve">. </w:t>
      </w:r>
    </w:p>
    <w:p w14:paraId="18CE9728" w14:textId="42BECAE2" w:rsidR="00134396" w:rsidRDefault="007E631A">
      <w:pPr>
        <w:spacing w:line="240" w:lineRule="auto"/>
        <w:ind w:left="0" w:hanging="2"/>
        <w:jc w:val="left"/>
      </w:pPr>
      <w:r>
        <w:t>(2</w:t>
      </w:r>
      <w:del w:id="7" w:author="Revisor" w:date="2022-08-05T11:24:00Z">
        <w:r w:rsidR="00A10556" w:rsidDel="00CC4C82">
          <w:delText>, 3 y 4</w:delText>
        </w:r>
      </w:del>
      <w:r>
        <w:t>) EEA INTA San Pedro</w:t>
      </w:r>
      <w:r w:rsidR="000167B6">
        <w:t xml:space="preserve">, </w:t>
      </w:r>
      <w:del w:id="8" w:author="Revisor" w:date="2022-08-05T11:24:00Z">
        <w:r w:rsidDel="00CC4C82">
          <w:delText>Ruta 9 km 170</w:delText>
        </w:r>
        <w:r w:rsidR="000167B6" w:rsidDel="00CC4C82">
          <w:delText xml:space="preserve">, </w:delText>
        </w:r>
        <w:r w:rsidR="00B90403" w:rsidRPr="00C36BEA" w:rsidDel="00CC4C82">
          <w:rPr>
            <w:color w:val="131413"/>
            <w:position w:val="0"/>
            <w:lang w:eastAsia="es-AR"/>
          </w:rPr>
          <w:delText xml:space="preserve">San Pedro, </w:delText>
        </w:r>
      </w:del>
      <w:r w:rsidR="00B90403" w:rsidRPr="00C36BEA">
        <w:rPr>
          <w:color w:val="131413"/>
          <w:position w:val="0"/>
          <w:lang w:eastAsia="es-AR"/>
        </w:rPr>
        <w:t>Buenos Aires, Argentina</w:t>
      </w:r>
      <w:r w:rsidR="00B90403">
        <w:t>.</w:t>
      </w:r>
    </w:p>
    <w:p w14:paraId="488990FA" w14:textId="53B4F79B" w:rsidR="00134396" w:rsidRDefault="000167B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del w:id="9" w:author="Revisor" w:date="2022-08-05T11:24:00Z">
        <w:r w:rsidDel="00CC4C82">
          <w:rPr>
            <w:color w:val="000000"/>
          </w:rPr>
          <w:delText>Dirección de e-mail:</w:delText>
        </w:r>
        <w:r w:rsidR="007E4DED" w:rsidDel="00CC4C82">
          <w:rPr>
            <w:color w:val="000000"/>
          </w:rPr>
          <w:delText xml:space="preserve"> </w:delText>
        </w:r>
        <w:r w:rsidR="00A10556" w:rsidDel="00CC4C82">
          <w:rPr>
            <w:color w:val="000000"/>
          </w:rPr>
          <w:delText xml:space="preserve">(1) </w:delText>
        </w:r>
      </w:del>
      <w:hyperlink r:id="rId7" w:history="1">
        <w:r w:rsidR="00A10556" w:rsidRPr="00C11261">
          <w:rPr>
            <w:rStyle w:val="Hipervnculo"/>
          </w:rPr>
          <w:t>salvanal@cefobi-conicet.gov.ar</w:t>
        </w:r>
      </w:hyperlink>
      <w:del w:id="10" w:author="Revisor" w:date="2022-08-05T11:24:00Z">
        <w:r w:rsidR="00A10556" w:rsidDel="00CC4C82">
          <w:rPr>
            <w:color w:val="000000"/>
          </w:rPr>
          <w:delText xml:space="preserve">, (2) </w:delText>
        </w:r>
        <w:r w:rsidR="00A10556" w:rsidRPr="00A10556" w:rsidDel="00CC4C82">
          <w:rPr>
            <w:color w:val="000000"/>
          </w:rPr>
          <w:delText>gabilondo.julieta@inta.gob.ar</w:delText>
        </w:r>
        <w:r w:rsidR="00A10556" w:rsidDel="00CC4C82">
          <w:rPr>
            <w:color w:val="000000"/>
          </w:rPr>
          <w:delText xml:space="preserve">, (3) </w:delText>
        </w:r>
        <w:r w:rsidR="00A10556" w:rsidRPr="00A10556" w:rsidDel="00CC4C82">
          <w:rPr>
            <w:color w:val="000000"/>
          </w:rPr>
          <w:delText>budde.claudio@inta.gob.ar</w:delText>
        </w:r>
        <w:r w:rsidR="00A10556" w:rsidDel="00CC4C82">
          <w:rPr>
            <w:color w:val="000000"/>
          </w:rPr>
          <w:delText xml:space="preserve">, (4) </w:delText>
        </w:r>
        <w:r w:rsidR="00A10556" w:rsidRPr="00A10556" w:rsidDel="00CC4C82">
          <w:rPr>
            <w:color w:val="000000"/>
          </w:rPr>
          <w:delText>corbino.graciela@inta.gob.ar</w:delText>
        </w:r>
        <w:r w:rsidR="00A10556" w:rsidDel="00CC4C82">
          <w:rPr>
            <w:color w:val="000000"/>
          </w:rPr>
          <w:delText>, (5) lara@cefobi-conicet.gov.ar</w:delText>
        </w:r>
      </w:del>
      <w:r>
        <w:rPr>
          <w:color w:val="000000"/>
        </w:rPr>
        <w:tab/>
      </w:r>
    </w:p>
    <w:p w14:paraId="608BB08B" w14:textId="77777777" w:rsidR="00134396" w:rsidRDefault="00134396">
      <w:pPr>
        <w:spacing w:after="0" w:line="240" w:lineRule="auto"/>
        <w:ind w:left="0" w:hanging="2"/>
      </w:pPr>
    </w:p>
    <w:p w14:paraId="2E9470DF" w14:textId="16EAF249" w:rsidR="0044628A" w:rsidRPr="002A056F" w:rsidRDefault="00462941" w:rsidP="00E04DBE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lang w:val="en-US"/>
        </w:rPr>
      </w:pPr>
      <w:r w:rsidRPr="00462941">
        <w:rPr>
          <w:color w:val="131413"/>
          <w:position w:val="0"/>
          <w:lang w:val="en-US" w:eastAsia="es-AR"/>
        </w:rPr>
        <w:t>Peach (</w:t>
      </w:r>
      <w:r w:rsidRPr="00462941">
        <w:rPr>
          <w:i/>
          <w:color w:val="131413"/>
          <w:position w:val="0"/>
          <w:lang w:val="en-US" w:eastAsia="es-AR"/>
        </w:rPr>
        <w:t>Prunus persica</w:t>
      </w:r>
      <w:r w:rsidRPr="00462941">
        <w:rPr>
          <w:color w:val="131413"/>
          <w:position w:val="0"/>
          <w:lang w:val="en-US" w:eastAsia="es-AR"/>
        </w:rPr>
        <w:t xml:space="preserve">) is a stone fruit with a fleshy pulp and a delicate aroma. It is grown in warm temperate and subtropical regions. Peach provides vitamins, </w:t>
      </w:r>
      <w:commentRangeStart w:id="11"/>
      <w:r w:rsidRPr="00462941">
        <w:rPr>
          <w:color w:val="131413"/>
          <w:position w:val="0"/>
          <w:lang w:val="en-US" w:eastAsia="es-AR"/>
        </w:rPr>
        <w:t>fiver</w:t>
      </w:r>
      <w:commentRangeEnd w:id="11"/>
      <w:r w:rsidR="00DF2D03">
        <w:rPr>
          <w:rStyle w:val="Refdecomentario"/>
        </w:rPr>
        <w:commentReference w:id="11"/>
      </w:r>
      <w:r w:rsidRPr="00462941">
        <w:rPr>
          <w:color w:val="131413"/>
          <w:position w:val="0"/>
          <w:lang w:val="en-US" w:eastAsia="es-AR"/>
        </w:rPr>
        <w:t xml:space="preserve"> and antioxidant compounds, among others.</w:t>
      </w:r>
      <w:r>
        <w:rPr>
          <w:color w:val="131413"/>
          <w:position w:val="0"/>
          <w:lang w:val="en-US" w:eastAsia="es-AR"/>
        </w:rPr>
        <w:t xml:space="preserve"> </w:t>
      </w:r>
      <w:r w:rsidR="00DD1D1F">
        <w:rPr>
          <w:color w:val="131413"/>
          <w:position w:val="0"/>
          <w:lang w:val="en-US" w:eastAsia="es-AR"/>
        </w:rPr>
        <w:t xml:space="preserve">In San Pedro – </w:t>
      </w:r>
      <w:proofErr w:type="spellStart"/>
      <w:r w:rsidR="00DD1D1F">
        <w:rPr>
          <w:color w:val="131413"/>
          <w:position w:val="0"/>
          <w:lang w:val="en-US" w:eastAsia="es-AR"/>
        </w:rPr>
        <w:t>Baradero</w:t>
      </w:r>
      <w:proofErr w:type="spellEnd"/>
      <w:r w:rsidR="00DD1D1F">
        <w:rPr>
          <w:color w:val="131413"/>
          <w:position w:val="0"/>
          <w:lang w:val="en-US" w:eastAsia="es-AR"/>
        </w:rPr>
        <w:t xml:space="preserve"> region</w:t>
      </w:r>
      <w:r w:rsidR="0070408A">
        <w:rPr>
          <w:color w:val="131413"/>
          <w:position w:val="0"/>
          <w:lang w:val="en-US" w:eastAsia="es-AR"/>
        </w:rPr>
        <w:t xml:space="preserve">, the destination of the fruit is mainly </w:t>
      </w:r>
      <w:r w:rsidR="00DD1D1F">
        <w:rPr>
          <w:color w:val="131413"/>
          <w:position w:val="0"/>
          <w:lang w:val="en-US" w:eastAsia="es-AR"/>
        </w:rPr>
        <w:t xml:space="preserve">for fresh consumption. </w:t>
      </w:r>
      <w:r>
        <w:rPr>
          <w:color w:val="131413"/>
          <w:position w:val="0"/>
          <w:lang w:val="en-US" w:eastAsia="es-AR"/>
        </w:rPr>
        <w:t xml:space="preserve">Nevertheless, </w:t>
      </w:r>
      <w:r w:rsidR="00DD1D1F">
        <w:rPr>
          <w:color w:val="131413"/>
          <w:position w:val="0"/>
          <w:lang w:val="en-US" w:eastAsia="es-AR"/>
        </w:rPr>
        <w:t>the commercialization of the d</w:t>
      </w:r>
      <w:r>
        <w:rPr>
          <w:color w:val="131413"/>
          <w:position w:val="0"/>
          <w:lang w:val="en-US" w:eastAsia="es-AR"/>
        </w:rPr>
        <w:t xml:space="preserve">ried fruit is a strategy to </w:t>
      </w:r>
      <w:r w:rsidR="00DD1D1F">
        <w:rPr>
          <w:color w:val="131413"/>
          <w:position w:val="0"/>
          <w:lang w:val="en-US" w:eastAsia="es-AR"/>
        </w:rPr>
        <w:t>add value to the local production</w:t>
      </w:r>
      <w:r w:rsidR="00DD1D1F" w:rsidRPr="00DD1D1F">
        <w:rPr>
          <w:color w:val="131413"/>
          <w:position w:val="0"/>
          <w:lang w:val="en-US" w:eastAsia="es-AR"/>
        </w:rPr>
        <w:t>.</w:t>
      </w:r>
      <w:r>
        <w:rPr>
          <w:color w:val="131413"/>
          <w:position w:val="0"/>
          <w:lang w:val="en-US" w:eastAsia="es-AR"/>
        </w:rPr>
        <w:t xml:space="preserve"> </w:t>
      </w:r>
      <w:r w:rsidR="00D43F7B">
        <w:rPr>
          <w:color w:val="131413"/>
          <w:position w:val="0"/>
          <w:lang w:val="en-US" w:eastAsia="es-AR"/>
        </w:rPr>
        <w:t xml:space="preserve">Osmotic dehydration (OD) previous conventional drying is an emerging pre-treatment applied </w:t>
      </w:r>
      <w:r w:rsidR="00FD63B5">
        <w:rPr>
          <w:color w:val="131413"/>
          <w:position w:val="0"/>
          <w:lang w:val="en-US" w:eastAsia="es-AR"/>
        </w:rPr>
        <w:t xml:space="preserve">to </w:t>
      </w:r>
      <w:r w:rsidR="00D43F7B">
        <w:rPr>
          <w:color w:val="131413"/>
          <w:position w:val="0"/>
          <w:lang w:val="en-US" w:eastAsia="es-AR"/>
        </w:rPr>
        <w:t xml:space="preserve">fresh fruit in order to prevent browning </w:t>
      </w:r>
      <w:r w:rsidR="00DD1D1F">
        <w:rPr>
          <w:color w:val="131413"/>
          <w:position w:val="0"/>
          <w:lang w:val="en-US" w:eastAsia="es-AR"/>
        </w:rPr>
        <w:t xml:space="preserve">and </w:t>
      </w:r>
      <w:r w:rsidR="00D43F7B">
        <w:rPr>
          <w:color w:val="131413"/>
          <w:position w:val="0"/>
          <w:lang w:val="en-US" w:eastAsia="es-AR"/>
        </w:rPr>
        <w:t>sugar caramelization during prolonged hot air exposure. Here, t</w:t>
      </w:r>
      <w:r w:rsidR="00F62140">
        <w:rPr>
          <w:color w:val="131413"/>
          <w:position w:val="0"/>
          <w:lang w:val="en-US" w:eastAsia="es-AR"/>
        </w:rPr>
        <w:t xml:space="preserve">he effects of sugar type and cultivar on the </w:t>
      </w:r>
      <w:r w:rsidR="00DD1D1F">
        <w:rPr>
          <w:color w:val="131413"/>
          <w:position w:val="0"/>
          <w:lang w:val="en-US" w:eastAsia="es-AR"/>
        </w:rPr>
        <w:t xml:space="preserve">organoleptic, </w:t>
      </w:r>
      <w:r w:rsidR="00F62140">
        <w:rPr>
          <w:color w:val="131413"/>
          <w:position w:val="0"/>
          <w:lang w:val="en-US" w:eastAsia="es-AR"/>
        </w:rPr>
        <w:t xml:space="preserve">nutritional and nutraceutical properties of </w:t>
      </w:r>
      <w:r w:rsidR="00D43F7B">
        <w:rPr>
          <w:color w:val="131413"/>
          <w:position w:val="0"/>
          <w:lang w:val="en-US" w:eastAsia="es-AR"/>
        </w:rPr>
        <w:t>OD</w:t>
      </w:r>
      <w:r w:rsidR="00F62140">
        <w:rPr>
          <w:color w:val="131413"/>
          <w:position w:val="0"/>
          <w:lang w:val="en-US" w:eastAsia="es-AR"/>
        </w:rPr>
        <w:t xml:space="preserve"> were studied using slices</w:t>
      </w:r>
      <w:r w:rsidR="007475EB">
        <w:rPr>
          <w:color w:val="131413"/>
          <w:position w:val="0"/>
          <w:lang w:val="en-US" w:eastAsia="es-AR"/>
        </w:rPr>
        <w:t xml:space="preserve"> of p</w:t>
      </w:r>
      <w:r w:rsidR="00F62140">
        <w:rPr>
          <w:color w:val="131413"/>
          <w:position w:val="0"/>
          <w:lang w:val="en-US" w:eastAsia="es-AR"/>
        </w:rPr>
        <w:t>each</w:t>
      </w:r>
      <w:r w:rsidR="007475EB">
        <w:rPr>
          <w:color w:val="131413"/>
          <w:position w:val="0"/>
          <w:lang w:val="en-US" w:eastAsia="es-AR"/>
        </w:rPr>
        <w:t>.</w:t>
      </w:r>
      <w:r w:rsidR="00D43F7B">
        <w:rPr>
          <w:color w:val="131413"/>
          <w:position w:val="0"/>
          <w:lang w:val="en-US" w:eastAsia="es-AR"/>
        </w:rPr>
        <w:t xml:space="preserve"> </w:t>
      </w:r>
      <w:r w:rsidR="0011297C">
        <w:rPr>
          <w:color w:val="131413"/>
          <w:position w:val="0"/>
          <w:lang w:val="en-US" w:eastAsia="es-AR"/>
        </w:rPr>
        <w:t xml:space="preserve">Two commercial cultivars </w:t>
      </w:r>
      <w:proofErr w:type="spellStart"/>
      <w:r w:rsidR="0011297C">
        <w:rPr>
          <w:color w:val="131413"/>
          <w:position w:val="0"/>
          <w:lang w:val="en-US" w:eastAsia="es-AR"/>
        </w:rPr>
        <w:t>Dixiland</w:t>
      </w:r>
      <w:proofErr w:type="spellEnd"/>
      <w:r w:rsidR="0011297C">
        <w:rPr>
          <w:color w:val="131413"/>
          <w:position w:val="0"/>
          <w:lang w:val="en-US" w:eastAsia="es-AR"/>
        </w:rPr>
        <w:t xml:space="preserve"> (DX) and </w:t>
      </w:r>
      <w:r w:rsidR="00FD63B5">
        <w:rPr>
          <w:color w:val="131413"/>
          <w:position w:val="0"/>
          <w:lang w:val="en-US" w:eastAsia="es-AR"/>
        </w:rPr>
        <w:t>Elegant Lady (EL</w:t>
      </w:r>
      <w:r w:rsidR="0011297C">
        <w:rPr>
          <w:color w:val="131413"/>
          <w:position w:val="0"/>
          <w:lang w:val="en-US" w:eastAsia="es-AR"/>
        </w:rPr>
        <w:t xml:space="preserve">) were harvested </w:t>
      </w:r>
      <w:r w:rsidR="00DD1D1F">
        <w:rPr>
          <w:color w:val="131413"/>
          <w:position w:val="0"/>
          <w:lang w:val="en-US" w:eastAsia="es-AR"/>
        </w:rPr>
        <w:t>at</w:t>
      </w:r>
      <w:r w:rsidR="0011297C">
        <w:rPr>
          <w:color w:val="131413"/>
          <w:position w:val="0"/>
          <w:lang w:val="en-US" w:eastAsia="es-AR"/>
        </w:rPr>
        <w:t xml:space="preserve"> commercial maturity. Fruit were washed and disinfected, cut in slices and treated with ascorbic and citric acids to prevent browning. A fraction of the slices </w:t>
      </w:r>
      <w:r w:rsidR="00FD63B5">
        <w:rPr>
          <w:color w:val="131413"/>
          <w:position w:val="0"/>
          <w:lang w:val="en-US" w:eastAsia="es-AR"/>
        </w:rPr>
        <w:t>were used as fresh material (F)</w:t>
      </w:r>
      <w:r w:rsidR="0011297C">
        <w:rPr>
          <w:color w:val="131413"/>
          <w:position w:val="0"/>
          <w:lang w:val="en-US" w:eastAsia="es-AR"/>
        </w:rPr>
        <w:t xml:space="preserve"> and the remaining was subjected to </w:t>
      </w:r>
      <w:r w:rsidR="00D43F7B">
        <w:rPr>
          <w:color w:val="131413"/>
          <w:position w:val="0"/>
          <w:lang w:val="en-US" w:eastAsia="es-AR"/>
        </w:rPr>
        <w:t>OD</w:t>
      </w:r>
      <w:r w:rsidR="0011297C">
        <w:rPr>
          <w:color w:val="131413"/>
          <w:position w:val="0"/>
          <w:lang w:val="en-US" w:eastAsia="es-AR"/>
        </w:rPr>
        <w:t xml:space="preserve">. </w:t>
      </w:r>
      <w:r w:rsidR="007475EB">
        <w:rPr>
          <w:color w:val="131413"/>
          <w:position w:val="0"/>
          <w:lang w:val="en-US" w:eastAsia="es-AR"/>
        </w:rPr>
        <w:t xml:space="preserve">The dehydration process was performed </w:t>
      </w:r>
      <w:r w:rsidR="007475EB" w:rsidRPr="007475EB">
        <w:rPr>
          <w:color w:val="131413"/>
          <w:position w:val="0"/>
          <w:lang w:val="en-US" w:eastAsia="es-AR"/>
        </w:rPr>
        <w:t xml:space="preserve">at 40°C </w:t>
      </w:r>
      <w:r w:rsidR="007475EB">
        <w:rPr>
          <w:color w:val="131413"/>
          <w:position w:val="0"/>
          <w:lang w:val="en-US" w:eastAsia="es-AR"/>
        </w:rPr>
        <w:t xml:space="preserve">using </w:t>
      </w:r>
      <w:r w:rsidR="007475EB" w:rsidRPr="007475EB">
        <w:rPr>
          <w:color w:val="131413"/>
          <w:position w:val="0"/>
          <w:lang w:val="en-US" w:eastAsia="es-AR"/>
        </w:rPr>
        <w:t>47°Brix</w:t>
      </w:r>
      <w:r w:rsidR="007475EB">
        <w:rPr>
          <w:color w:val="131413"/>
          <w:position w:val="0"/>
          <w:lang w:val="en-US" w:eastAsia="es-AR"/>
        </w:rPr>
        <w:t xml:space="preserve"> solutions of sucrose </w:t>
      </w:r>
      <w:r w:rsidR="00FD63B5">
        <w:rPr>
          <w:color w:val="131413"/>
          <w:position w:val="0"/>
          <w:lang w:val="en-US" w:eastAsia="es-AR"/>
        </w:rPr>
        <w:t>(</w:t>
      </w:r>
      <w:proofErr w:type="spellStart"/>
      <w:r w:rsidR="00FD63B5">
        <w:rPr>
          <w:color w:val="131413"/>
          <w:position w:val="0"/>
          <w:lang w:val="en-US" w:eastAsia="es-AR"/>
        </w:rPr>
        <w:t>OD</w:t>
      </w:r>
      <w:r w:rsidR="00155507">
        <w:rPr>
          <w:color w:val="131413"/>
          <w:position w:val="0"/>
          <w:lang w:val="en-US" w:eastAsia="es-AR"/>
        </w:rPr>
        <w:t>Suc</w:t>
      </w:r>
      <w:proofErr w:type="spellEnd"/>
      <w:r w:rsidR="00155507">
        <w:rPr>
          <w:color w:val="131413"/>
          <w:position w:val="0"/>
          <w:lang w:val="en-US" w:eastAsia="es-AR"/>
        </w:rPr>
        <w:t xml:space="preserve">) </w:t>
      </w:r>
      <w:r w:rsidR="007475EB">
        <w:rPr>
          <w:color w:val="131413"/>
          <w:position w:val="0"/>
          <w:lang w:val="en-US" w:eastAsia="es-AR"/>
        </w:rPr>
        <w:t xml:space="preserve">or glucose </w:t>
      </w:r>
      <w:r w:rsidR="00FD63B5">
        <w:rPr>
          <w:color w:val="131413"/>
          <w:position w:val="0"/>
          <w:lang w:val="en-US" w:eastAsia="es-AR"/>
        </w:rPr>
        <w:t>(</w:t>
      </w:r>
      <w:proofErr w:type="spellStart"/>
      <w:r w:rsidR="00FD63B5">
        <w:rPr>
          <w:color w:val="131413"/>
          <w:position w:val="0"/>
          <w:lang w:val="en-US" w:eastAsia="es-AR"/>
        </w:rPr>
        <w:t>OD</w:t>
      </w:r>
      <w:r w:rsidR="00155507">
        <w:rPr>
          <w:color w:val="131413"/>
          <w:position w:val="0"/>
          <w:lang w:val="en-US" w:eastAsia="es-AR"/>
        </w:rPr>
        <w:t>Glc</w:t>
      </w:r>
      <w:proofErr w:type="spellEnd"/>
      <w:r w:rsidR="00155507">
        <w:rPr>
          <w:color w:val="131413"/>
          <w:position w:val="0"/>
          <w:lang w:val="en-US" w:eastAsia="es-AR"/>
        </w:rPr>
        <w:t xml:space="preserve">) </w:t>
      </w:r>
      <w:r w:rsidR="007475EB" w:rsidRPr="007475EB">
        <w:rPr>
          <w:color w:val="131413"/>
          <w:position w:val="0"/>
          <w:lang w:val="en-US" w:eastAsia="es-AR"/>
        </w:rPr>
        <w:t>containing 2%(w/v) CaCl</w:t>
      </w:r>
      <w:r w:rsidR="007475EB" w:rsidRPr="007475EB">
        <w:rPr>
          <w:color w:val="131413"/>
          <w:position w:val="0"/>
          <w:vertAlign w:val="subscript"/>
          <w:lang w:val="en-US" w:eastAsia="es-AR"/>
        </w:rPr>
        <w:t>2</w:t>
      </w:r>
      <w:r w:rsidR="007475EB" w:rsidRPr="007475EB">
        <w:rPr>
          <w:color w:val="131413"/>
          <w:position w:val="0"/>
          <w:lang w:val="en-US" w:eastAsia="es-AR"/>
        </w:rPr>
        <w:t xml:space="preserve"> </w:t>
      </w:r>
      <w:r w:rsidR="007475EB">
        <w:rPr>
          <w:color w:val="131413"/>
          <w:position w:val="0"/>
          <w:lang w:val="en-US" w:eastAsia="es-AR"/>
        </w:rPr>
        <w:t xml:space="preserve">under stirring during </w:t>
      </w:r>
      <w:r w:rsidR="00FA7C15">
        <w:rPr>
          <w:color w:val="131413"/>
          <w:position w:val="0"/>
          <w:lang w:val="en-US" w:eastAsia="es-AR"/>
        </w:rPr>
        <w:t>3</w:t>
      </w:r>
      <w:r w:rsidR="007475EB">
        <w:rPr>
          <w:color w:val="131413"/>
          <w:position w:val="0"/>
          <w:lang w:val="en-US" w:eastAsia="es-AR"/>
        </w:rPr>
        <w:t xml:space="preserve"> hours.</w:t>
      </w:r>
      <w:r w:rsidR="00FA7C15">
        <w:rPr>
          <w:color w:val="131413"/>
          <w:position w:val="0"/>
          <w:lang w:val="en-US" w:eastAsia="es-AR"/>
        </w:rPr>
        <w:t xml:space="preserve"> </w:t>
      </w:r>
      <w:r w:rsidR="00EE5508">
        <w:rPr>
          <w:color w:val="131413"/>
          <w:position w:val="0"/>
          <w:lang w:val="en-US" w:eastAsia="es-AR"/>
        </w:rPr>
        <w:t xml:space="preserve">After that, slices were </w:t>
      </w:r>
      <w:r w:rsidR="00EE5508" w:rsidRPr="00F82F2B">
        <w:rPr>
          <w:lang w:val="en-US"/>
        </w:rPr>
        <w:t>dr</w:t>
      </w:r>
      <w:r w:rsidR="00EE5508">
        <w:rPr>
          <w:lang w:val="en-US"/>
        </w:rPr>
        <w:t>ied</w:t>
      </w:r>
      <w:r w:rsidR="00EE5508" w:rsidRPr="00F82F2B">
        <w:rPr>
          <w:lang w:val="en-US"/>
        </w:rPr>
        <w:t xml:space="preserve"> at 58°C (OD+D)</w:t>
      </w:r>
      <w:r w:rsidR="00EE5508">
        <w:rPr>
          <w:lang w:val="en-US"/>
        </w:rPr>
        <w:t xml:space="preserve"> to reach an average water content of fifteen percent. In all samples </w:t>
      </w:r>
      <w:r w:rsidR="00EE5508" w:rsidRPr="002A056F">
        <w:rPr>
          <w:lang w:val="en-US"/>
        </w:rPr>
        <w:t xml:space="preserve">total phenolics, total proteins, flavonoids, ascorbic acid, carotenoids, </w:t>
      </w:r>
      <w:r w:rsidR="00EE5508">
        <w:rPr>
          <w:lang w:val="en-US"/>
        </w:rPr>
        <w:t xml:space="preserve">tannins </w:t>
      </w:r>
      <w:r w:rsidR="00EE5508" w:rsidRPr="002A056F">
        <w:rPr>
          <w:lang w:val="en-US"/>
        </w:rPr>
        <w:t xml:space="preserve">and antioxidant activity measured by DPPH </w:t>
      </w:r>
      <w:r w:rsidR="00EE5508">
        <w:rPr>
          <w:lang w:val="en-US"/>
        </w:rPr>
        <w:t xml:space="preserve">and ABTS </w:t>
      </w:r>
      <w:r w:rsidR="00EE5508" w:rsidRPr="002A056F">
        <w:rPr>
          <w:lang w:val="en-US"/>
        </w:rPr>
        <w:t>method</w:t>
      </w:r>
      <w:r w:rsidR="00EE5508">
        <w:rPr>
          <w:lang w:val="en-US"/>
        </w:rPr>
        <w:t>s, water content and color (L*a*b*space) were measured.</w:t>
      </w:r>
      <w:r w:rsidR="00E04DBE">
        <w:rPr>
          <w:lang w:val="en-US"/>
        </w:rPr>
        <w:t xml:space="preserve"> </w:t>
      </w:r>
      <w:r w:rsidR="001E1A7D" w:rsidRPr="00EE5508">
        <w:rPr>
          <w:color w:val="131413"/>
          <w:position w:val="0"/>
          <w:lang w:val="en-US" w:eastAsia="es-AR"/>
        </w:rPr>
        <w:t xml:space="preserve">Using glucose as osmotic agent, a water loss (WL) of </w:t>
      </w:r>
      <w:r w:rsidR="00DD1D1F" w:rsidRPr="00EE5508">
        <w:rPr>
          <w:color w:val="131413"/>
          <w:position w:val="0"/>
          <w:lang w:val="en-US" w:eastAsia="es-AR"/>
        </w:rPr>
        <w:t>32%</w:t>
      </w:r>
      <w:r w:rsidR="001E1A7D" w:rsidRPr="00EE5508">
        <w:rPr>
          <w:color w:val="131413"/>
          <w:position w:val="0"/>
          <w:lang w:val="en-US" w:eastAsia="es-AR"/>
        </w:rPr>
        <w:t xml:space="preserve"> was achieved in both cultivars</w:t>
      </w:r>
      <w:r w:rsidR="00EE5508" w:rsidRPr="00EE5508">
        <w:rPr>
          <w:color w:val="131413"/>
          <w:position w:val="0"/>
          <w:lang w:val="en-US" w:eastAsia="es-AR"/>
        </w:rPr>
        <w:t xml:space="preserve"> in OD slices</w:t>
      </w:r>
      <w:r w:rsidR="001E1A7D" w:rsidRPr="00EE5508">
        <w:rPr>
          <w:color w:val="131413"/>
          <w:position w:val="0"/>
          <w:lang w:val="en-US" w:eastAsia="es-AR"/>
        </w:rPr>
        <w:t>. In contrast, the use of sucrose conducted to smaller WL values in both cultivars.</w:t>
      </w:r>
      <w:r w:rsidR="001E1A7D">
        <w:rPr>
          <w:color w:val="131413"/>
          <w:position w:val="0"/>
          <w:lang w:val="en-US" w:eastAsia="es-AR"/>
        </w:rPr>
        <w:t xml:space="preserve"> </w:t>
      </w:r>
      <w:r w:rsidR="00220304">
        <w:rPr>
          <w:color w:val="131413"/>
          <w:position w:val="0"/>
          <w:lang w:val="en-US" w:eastAsia="es-AR"/>
        </w:rPr>
        <w:t xml:space="preserve"> </w:t>
      </w:r>
      <w:r w:rsidR="003602F5" w:rsidRPr="002A056F">
        <w:rPr>
          <w:lang w:val="en-US"/>
        </w:rPr>
        <w:t>In both cultiv</w:t>
      </w:r>
      <w:r w:rsidR="00FD63B5" w:rsidRPr="002A056F">
        <w:rPr>
          <w:lang w:val="en-US"/>
        </w:rPr>
        <w:t xml:space="preserve">ars, </w:t>
      </w:r>
      <w:proofErr w:type="spellStart"/>
      <w:r w:rsidR="00FD63B5" w:rsidRPr="002A056F">
        <w:rPr>
          <w:lang w:val="en-US"/>
        </w:rPr>
        <w:t>ODGlc+D</w:t>
      </w:r>
      <w:proofErr w:type="spellEnd"/>
      <w:r w:rsidR="003602F5" w:rsidRPr="002A056F">
        <w:rPr>
          <w:lang w:val="en-US"/>
        </w:rPr>
        <w:t xml:space="preserve"> slices exhibited an increase in glucose – in a DW basis- with respect to F fruit</w:t>
      </w:r>
      <w:r w:rsidR="00FD63B5" w:rsidRPr="002A056F">
        <w:rPr>
          <w:lang w:val="en-US"/>
        </w:rPr>
        <w:t xml:space="preserve">, while in </w:t>
      </w:r>
      <w:proofErr w:type="spellStart"/>
      <w:r w:rsidR="00FD63B5" w:rsidRPr="002A056F">
        <w:rPr>
          <w:lang w:val="en-US"/>
        </w:rPr>
        <w:t>ODSuc+D</w:t>
      </w:r>
      <w:proofErr w:type="spellEnd"/>
      <w:r w:rsidR="00FD63B5" w:rsidRPr="002A056F">
        <w:rPr>
          <w:lang w:val="en-US"/>
        </w:rPr>
        <w:t xml:space="preserve"> slices sucrose content was the same as in F, in a DW basis.</w:t>
      </w:r>
      <w:r w:rsidR="0044628A" w:rsidRPr="002A056F">
        <w:rPr>
          <w:lang w:val="en-US"/>
        </w:rPr>
        <w:t xml:space="preserve"> </w:t>
      </w:r>
      <w:r w:rsidR="00C96B76" w:rsidRPr="002A056F">
        <w:rPr>
          <w:lang w:val="en-US"/>
        </w:rPr>
        <w:t>In EL</w:t>
      </w:r>
      <w:r w:rsidR="00C50291" w:rsidRPr="002A056F">
        <w:rPr>
          <w:lang w:val="en-US"/>
        </w:rPr>
        <w:t xml:space="preserve"> and DX</w:t>
      </w:r>
      <w:r w:rsidR="00C96B76" w:rsidRPr="002A056F">
        <w:rPr>
          <w:lang w:val="en-US"/>
        </w:rPr>
        <w:t>,</w:t>
      </w:r>
      <w:r w:rsidR="00C50291" w:rsidRPr="002A056F">
        <w:rPr>
          <w:lang w:val="en-US"/>
        </w:rPr>
        <w:t xml:space="preserve"> b</w:t>
      </w:r>
      <w:r w:rsidR="001A1D96" w:rsidRPr="002A056F">
        <w:rPr>
          <w:lang w:val="en-US"/>
        </w:rPr>
        <w:t>ot</w:t>
      </w:r>
      <w:r w:rsidR="0044628A" w:rsidRPr="002A056F">
        <w:rPr>
          <w:lang w:val="en-US"/>
        </w:rPr>
        <w:t xml:space="preserve">h </w:t>
      </w:r>
      <w:proofErr w:type="spellStart"/>
      <w:r w:rsidR="0044628A" w:rsidRPr="002A056F">
        <w:rPr>
          <w:lang w:val="en-US"/>
        </w:rPr>
        <w:t>OD</w:t>
      </w:r>
      <w:r w:rsidR="001A1D96" w:rsidRPr="002A056F">
        <w:rPr>
          <w:lang w:val="en-US"/>
        </w:rPr>
        <w:t>Glc</w:t>
      </w:r>
      <w:r w:rsidR="0044628A" w:rsidRPr="002A056F">
        <w:rPr>
          <w:lang w:val="en-US"/>
        </w:rPr>
        <w:t>+D</w:t>
      </w:r>
      <w:proofErr w:type="spellEnd"/>
      <w:r w:rsidR="0044628A" w:rsidRPr="002A056F">
        <w:rPr>
          <w:lang w:val="en-US"/>
        </w:rPr>
        <w:t xml:space="preserve"> and </w:t>
      </w:r>
      <w:proofErr w:type="spellStart"/>
      <w:r w:rsidR="001A1D96" w:rsidRPr="002A056F">
        <w:rPr>
          <w:lang w:val="en-US"/>
        </w:rPr>
        <w:t>O</w:t>
      </w:r>
      <w:r w:rsidR="0044628A" w:rsidRPr="002A056F">
        <w:rPr>
          <w:lang w:val="en-US"/>
        </w:rPr>
        <w:t>D</w:t>
      </w:r>
      <w:r w:rsidR="001A1D96" w:rsidRPr="002A056F">
        <w:rPr>
          <w:lang w:val="en-US"/>
        </w:rPr>
        <w:t>Suc</w:t>
      </w:r>
      <w:r w:rsidR="0044628A" w:rsidRPr="002A056F">
        <w:rPr>
          <w:lang w:val="en-US"/>
        </w:rPr>
        <w:t>+D</w:t>
      </w:r>
      <w:proofErr w:type="spellEnd"/>
      <w:r w:rsidR="001A1D96" w:rsidRPr="002A056F">
        <w:rPr>
          <w:lang w:val="en-US"/>
        </w:rPr>
        <w:t xml:space="preserve"> slices showed a decrease in total phenolics, </w:t>
      </w:r>
      <w:r w:rsidR="00906081" w:rsidRPr="002A056F">
        <w:rPr>
          <w:lang w:val="en-US"/>
        </w:rPr>
        <w:t xml:space="preserve">total proteins, </w:t>
      </w:r>
      <w:r w:rsidR="001A1D96" w:rsidRPr="002A056F">
        <w:rPr>
          <w:lang w:val="en-US"/>
        </w:rPr>
        <w:t>flavonoids</w:t>
      </w:r>
      <w:r w:rsidR="0044628A" w:rsidRPr="002A056F">
        <w:rPr>
          <w:lang w:val="en-US"/>
        </w:rPr>
        <w:t xml:space="preserve">, ascorbic acid, </w:t>
      </w:r>
      <w:r w:rsidR="001A1D96" w:rsidRPr="002A056F">
        <w:rPr>
          <w:lang w:val="en-US"/>
        </w:rPr>
        <w:t xml:space="preserve">carotenoids, and antioxidant activity </w:t>
      </w:r>
      <w:r w:rsidR="00C50291" w:rsidRPr="002A056F">
        <w:rPr>
          <w:lang w:val="en-US"/>
        </w:rPr>
        <w:t xml:space="preserve">measured by DPPH method </w:t>
      </w:r>
      <w:r w:rsidR="001A1D96" w:rsidRPr="002A056F">
        <w:rPr>
          <w:lang w:val="en-US"/>
        </w:rPr>
        <w:t>with respect to F</w:t>
      </w:r>
      <w:r w:rsidR="00DD1D1F">
        <w:rPr>
          <w:lang w:val="en-US"/>
        </w:rPr>
        <w:t xml:space="preserve"> in a DW basis</w:t>
      </w:r>
      <w:r w:rsidR="001A1D96" w:rsidRPr="002A056F">
        <w:rPr>
          <w:lang w:val="en-US"/>
        </w:rPr>
        <w:t xml:space="preserve">. </w:t>
      </w:r>
      <w:r w:rsidR="00C50291" w:rsidRPr="002A056F">
        <w:rPr>
          <w:lang w:val="en-US"/>
        </w:rPr>
        <w:t xml:space="preserve">In </w:t>
      </w:r>
      <w:r w:rsidR="0044628A" w:rsidRPr="002A056F">
        <w:rPr>
          <w:lang w:val="en-US"/>
        </w:rPr>
        <w:t xml:space="preserve">addition, </w:t>
      </w:r>
      <w:r w:rsidR="00C50291" w:rsidRPr="002A056F">
        <w:rPr>
          <w:lang w:val="en-US"/>
        </w:rPr>
        <w:t>EL</w:t>
      </w:r>
      <w:r w:rsidR="0044628A" w:rsidRPr="002A056F">
        <w:rPr>
          <w:lang w:val="en-US"/>
        </w:rPr>
        <w:t xml:space="preserve"> treated</w:t>
      </w:r>
      <w:r w:rsidR="00C50291" w:rsidRPr="002A056F">
        <w:rPr>
          <w:lang w:val="en-US"/>
        </w:rPr>
        <w:t xml:space="preserve"> slices </w:t>
      </w:r>
      <w:r w:rsidR="0044628A" w:rsidRPr="002A056F">
        <w:rPr>
          <w:lang w:val="en-US"/>
        </w:rPr>
        <w:t xml:space="preserve">also </w:t>
      </w:r>
      <w:r w:rsidR="00C50291" w:rsidRPr="002A056F">
        <w:rPr>
          <w:lang w:val="en-US"/>
        </w:rPr>
        <w:t xml:space="preserve">exhibited a decrease in </w:t>
      </w:r>
      <w:r w:rsidR="0044628A" w:rsidRPr="002A056F">
        <w:rPr>
          <w:lang w:val="en-US"/>
        </w:rPr>
        <w:t xml:space="preserve">tannins </w:t>
      </w:r>
      <w:r w:rsidR="00C50291" w:rsidRPr="002A056F">
        <w:rPr>
          <w:lang w:val="en-US"/>
        </w:rPr>
        <w:t xml:space="preserve">and antioxidant activity measured by ABTS method with respect to F. </w:t>
      </w:r>
      <w:r w:rsidR="0044628A" w:rsidRPr="002A056F">
        <w:rPr>
          <w:lang w:val="en-US"/>
        </w:rPr>
        <w:t xml:space="preserve">Differences in the responses were observed depending on </w:t>
      </w:r>
      <w:r w:rsidR="002A056F" w:rsidRPr="002A056F">
        <w:rPr>
          <w:lang w:val="en-US"/>
        </w:rPr>
        <w:t xml:space="preserve">the cultivar and the sugar used. I.e., while in EL OD+D slices phenolics compound exhibited a lower decrease when glucose was used as osmotic agent with respect to sucrose, in DX, an opposite behavior was observed. </w:t>
      </w:r>
      <w:r w:rsidR="006F67D0">
        <w:rPr>
          <w:lang w:val="en-US"/>
        </w:rPr>
        <w:t xml:space="preserve">With respect to the color of the pulp, when sucrose was used, OD+D slices were less luminous than F irrespectively of the genotype. </w:t>
      </w:r>
      <w:r w:rsidR="00AC6F11">
        <w:rPr>
          <w:lang w:val="en-US"/>
        </w:rPr>
        <w:t>While</w:t>
      </w:r>
      <w:r w:rsidR="006F67D0">
        <w:rPr>
          <w:lang w:val="en-US"/>
        </w:rPr>
        <w:t xml:space="preserve"> a</w:t>
      </w:r>
      <w:r w:rsidR="00AC6F11">
        <w:rPr>
          <w:lang w:val="en-US"/>
        </w:rPr>
        <w:t>*</w:t>
      </w:r>
      <w:r w:rsidR="006F67D0">
        <w:rPr>
          <w:lang w:val="en-US"/>
        </w:rPr>
        <w:t xml:space="preserve"> a</w:t>
      </w:r>
      <w:r w:rsidR="00AC6F11">
        <w:rPr>
          <w:lang w:val="en-US"/>
        </w:rPr>
        <w:t xml:space="preserve">nd </w:t>
      </w:r>
      <w:r w:rsidR="006F67D0">
        <w:rPr>
          <w:lang w:val="en-US"/>
        </w:rPr>
        <w:t>b</w:t>
      </w:r>
      <w:r w:rsidR="00AC6F11">
        <w:rPr>
          <w:lang w:val="en-US"/>
        </w:rPr>
        <w:t>*</w:t>
      </w:r>
      <w:r w:rsidR="006F67D0">
        <w:rPr>
          <w:lang w:val="en-US"/>
        </w:rPr>
        <w:t xml:space="preserve"> parameters were </w:t>
      </w:r>
      <w:r w:rsidR="00AC6F11">
        <w:rPr>
          <w:lang w:val="en-US"/>
        </w:rPr>
        <w:t xml:space="preserve">increased in DX slices treated with sucrose, they were </w:t>
      </w:r>
      <w:r w:rsidR="006F67D0">
        <w:rPr>
          <w:lang w:val="en-US"/>
        </w:rPr>
        <w:t xml:space="preserve">not affected in EL. When glucose was used, an increase in </w:t>
      </w:r>
      <w:r w:rsidR="00AC6F11">
        <w:rPr>
          <w:lang w:val="en-US"/>
        </w:rPr>
        <w:t>b*</w:t>
      </w:r>
      <w:r w:rsidR="006F67D0">
        <w:rPr>
          <w:lang w:val="en-US"/>
        </w:rPr>
        <w:t xml:space="preserve"> component was observed in EL and DX. </w:t>
      </w:r>
      <w:r w:rsidR="00ED555C">
        <w:rPr>
          <w:lang w:val="en-US"/>
        </w:rPr>
        <w:t>Collectively, b</w:t>
      </w:r>
      <w:r w:rsidR="006F67D0">
        <w:rPr>
          <w:lang w:val="en-US"/>
        </w:rPr>
        <w:t>ased on our results</w:t>
      </w:r>
      <w:r w:rsidR="00ED555C">
        <w:rPr>
          <w:lang w:val="en-US"/>
        </w:rPr>
        <w:t xml:space="preserve"> there would not be a preference between the cultivars for OD process. </w:t>
      </w:r>
      <w:r w:rsidR="001C3F7B">
        <w:rPr>
          <w:lang w:val="en-US"/>
        </w:rPr>
        <w:t>Differences between sugars are mainly in WL and color of the slices.</w:t>
      </w:r>
    </w:p>
    <w:p w14:paraId="11058FBE" w14:textId="77777777" w:rsidR="0044628A" w:rsidRDefault="0044628A" w:rsidP="00E04DBE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highlight w:val="yellow"/>
          <w:lang w:val="en-US"/>
        </w:rPr>
      </w:pPr>
    </w:p>
    <w:p w14:paraId="1CFB297F" w14:textId="77777777" w:rsidR="00134396" w:rsidRPr="00840BFA" w:rsidRDefault="007E4DED" w:rsidP="00840BFA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color w:val="131413"/>
          <w:position w:val="0"/>
          <w:lang w:val="en-US" w:eastAsia="es-AR"/>
        </w:rPr>
      </w:pPr>
      <w:commentRangeStart w:id="12"/>
      <w:r w:rsidRPr="00A02352">
        <w:rPr>
          <w:lang w:val="en-US"/>
        </w:rPr>
        <w:t xml:space="preserve">This work was founded by </w:t>
      </w:r>
      <w:proofErr w:type="spellStart"/>
      <w:r w:rsidRPr="00A02352">
        <w:rPr>
          <w:lang w:val="en-US"/>
        </w:rPr>
        <w:t>ANPCyT</w:t>
      </w:r>
      <w:proofErr w:type="spellEnd"/>
      <w:r w:rsidRPr="00A02352">
        <w:rPr>
          <w:lang w:val="en-US"/>
        </w:rPr>
        <w:t>, PICT 2018-02919</w:t>
      </w:r>
      <w:commentRangeEnd w:id="12"/>
      <w:r w:rsidR="00CC4C82">
        <w:rPr>
          <w:rStyle w:val="Refdecomentario"/>
        </w:rPr>
        <w:commentReference w:id="12"/>
      </w:r>
    </w:p>
    <w:p w14:paraId="6A73B5F7" w14:textId="77777777" w:rsidR="00134396" w:rsidRPr="00A02352" w:rsidRDefault="00134396">
      <w:pPr>
        <w:spacing w:after="0" w:line="240" w:lineRule="auto"/>
        <w:ind w:left="0" w:hanging="2"/>
        <w:rPr>
          <w:lang w:val="en-US"/>
        </w:rPr>
      </w:pPr>
    </w:p>
    <w:p w14:paraId="00B570BB" w14:textId="63E6509A" w:rsidR="00A02352" w:rsidRDefault="00DD6E34" w:rsidP="00BB5A95">
      <w:pPr>
        <w:spacing w:after="0" w:line="240" w:lineRule="auto"/>
        <w:ind w:left="0" w:hanging="2"/>
        <w:rPr>
          <w:lang w:val="en-US"/>
        </w:rPr>
      </w:pPr>
      <w:r>
        <w:rPr>
          <w:lang w:val="en-US"/>
        </w:rPr>
        <w:t>Key words</w:t>
      </w:r>
      <w:r w:rsidR="000167B6" w:rsidRPr="00A02352">
        <w:rPr>
          <w:lang w:val="en-US"/>
        </w:rPr>
        <w:t xml:space="preserve">: </w:t>
      </w:r>
      <w:r w:rsidR="00A10556">
        <w:rPr>
          <w:lang w:val="en-US"/>
        </w:rPr>
        <w:t>dried</w:t>
      </w:r>
      <w:r w:rsidR="00A10556" w:rsidRPr="00A10556">
        <w:rPr>
          <w:lang w:val="en-US"/>
        </w:rPr>
        <w:t xml:space="preserve"> fruit, bioactive compounds, antioxidant capacity, phenolics</w:t>
      </w:r>
      <w:r w:rsidR="00A10556">
        <w:rPr>
          <w:lang w:val="en-US"/>
        </w:rPr>
        <w:t>, Prunus persica</w:t>
      </w:r>
    </w:p>
    <w:p w14:paraId="0393BBC1" w14:textId="77777777" w:rsidR="00F62140" w:rsidRDefault="00F62140" w:rsidP="00BB5A95">
      <w:pPr>
        <w:spacing w:after="0" w:line="240" w:lineRule="auto"/>
        <w:ind w:left="0" w:hanging="2"/>
        <w:rPr>
          <w:lang w:val="en-US"/>
        </w:rPr>
      </w:pPr>
    </w:p>
    <w:p w14:paraId="3F02249D" w14:textId="77777777" w:rsidR="00105E5E" w:rsidRDefault="00105E5E" w:rsidP="00BB5A95">
      <w:pPr>
        <w:spacing w:after="0" w:line="240" w:lineRule="auto"/>
        <w:ind w:left="0" w:hanging="2"/>
        <w:rPr>
          <w:lang w:val="en-US"/>
        </w:rPr>
      </w:pPr>
    </w:p>
    <w:sectPr w:rsidR="00105E5E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gabriela perez" w:date="2022-08-04T10:39:00Z" w:initials="gp">
    <w:p w14:paraId="764B3F3D" w14:textId="2578D273" w:rsidR="00DF2D03" w:rsidRDefault="00DF2D03">
      <w:pPr>
        <w:pStyle w:val="Textocomentario"/>
        <w:ind w:left="0" w:hanging="2"/>
      </w:pPr>
      <w:r>
        <w:rPr>
          <w:rStyle w:val="Refdecomentario"/>
        </w:rPr>
        <w:annotationRef/>
      </w:r>
      <w:r>
        <w:t>Fiber?</w:t>
      </w:r>
    </w:p>
  </w:comment>
  <w:comment w:id="12" w:author="Revisor" w:date="2022-08-05T11:24:00Z" w:initials="M">
    <w:p w14:paraId="3C35481C" w14:textId="6FF526C9" w:rsidR="00CC4C82" w:rsidRDefault="00CC4C82">
      <w:pPr>
        <w:pStyle w:val="Textocomentario"/>
        <w:ind w:left="0" w:hanging="2"/>
      </w:pPr>
      <w:r>
        <w:rPr>
          <w:rStyle w:val="Refdecomentario"/>
        </w:rPr>
        <w:annotationRef/>
      </w:r>
      <w:r>
        <w:t>Incluir esto en formato de agradecimientos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4B3F3D" w15:done="0"/>
  <w15:commentEx w15:paraId="3C3548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77C89" w16cex:dateUtc="2022-08-05T14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4B3F3D" w16cid:durableId="26977C4B"/>
  <w16cid:commentId w16cid:paraId="3C35481C" w16cid:durableId="26977C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51801" w14:textId="77777777" w:rsidR="00BB3013" w:rsidRDefault="00BB301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121706D" w14:textId="77777777" w:rsidR="00BB3013" w:rsidRDefault="00BB301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B8D0F" w14:textId="77777777" w:rsidR="00BB3013" w:rsidRDefault="00BB301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ABF690B" w14:textId="77777777" w:rsidR="00BB3013" w:rsidRDefault="00BB301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54D8" w14:textId="77777777" w:rsidR="00134396" w:rsidRDefault="000167B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ED14B53" wp14:editId="6E43A87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  <w15:person w15:author="gabriela perez">
    <w15:presenceInfo w15:providerId="Windows Live" w15:userId="837a473821b71c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96"/>
    <w:rsid w:val="00000D09"/>
    <w:rsid w:val="000167B6"/>
    <w:rsid w:val="00046118"/>
    <w:rsid w:val="000551A2"/>
    <w:rsid w:val="0005668E"/>
    <w:rsid w:val="000D0D1B"/>
    <w:rsid w:val="000D6D9A"/>
    <w:rsid w:val="00105E5E"/>
    <w:rsid w:val="0011297C"/>
    <w:rsid w:val="00134396"/>
    <w:rsid w:val="00155507"/>
    <w:rsid w:val="00182047"/>
    <w:rsid w:val="00185832"/>
    <w:rsid w:val="001A1D96"/>
    <w:rsid w:val="001C3F7B"/>
    <w:rsid w:val="001D15BE"/>
    <w:rsid w:val="001D5F76"/>
    <w:rsid w:val="001E1A7D"/>
    <w:rsid w:val="00204D67"/>
    <w:rsid w:val="00220304"/>
    <w:rsid w:val="00276ACE"/>
    <w:rsid w:val="00276D5C"/>
    <w:rsid w:val="00291518"/>
    <w:rsid w:val="002A056F"/>
    <w:rsid w:val="002A578B"/>
    <w:rsid w:val="002E0395"/>
    <w:rsid w:val="00350D0F"/>
    <w:rsid w:val="003602F5"/>
    <w:rsid w:val="003D3E93"/>
    <w:rsid w:val="00414789"/>
    <w:rsid w:val="0042707A"/>
    <w:rsid w:val="0044628A"/>
    <w:rsid w:val="00462941"/>
    <w:rsid w:val="004727A6"/>
    <w:rsid w:val="00494E81"/>
    <w:rsid w:val="004B1F44"/>
    <w:rsid w:val="004B608F"/>
    <w:rsid w:val="004E527F"/>
    <w:rsid w:val="00571AA0"/>
    <w:rsid w:val="005E1B05"/>
    <w:rsid w:val="00630C4C"/>
    <w:rsid w:val="0063628A"/>
    <w:rsid w:val="00680447"/>
    <w:rsid w:val="006C2231"/>
    <w:rsid w:val="006E5FE7"/>
    <w:rsid w:val="006F67D0"/>
    <w:rsid w:val="0070408A"/>
    <w:rsid w:val="00715D7A"/>
    <w:rsid w:val="007220EB"/>
    <w:rsid w:val="007475EB"/>
    <w:rsid w:val="007565E0"/>
    <w:rsid w:val="0078676E"/>
    <w:rsid w:val="007B0AC3"/>
    <w:rsid w:val="007E4DED"/>
    <w:rsid w:val="007E631A"/>
    <w:rsid w:val="008048BB"/>
    <w:rsid w:val="00840BFA"/>
    <w:rsid w:val="00856F66"/>
    <w:rsid w:val="008956AA"/>
    <w:rsid w:val="00906081"/>
    <w:rsid w:val="009132B0"/>
    <w:rsid w:val="00927D01"/>
    <w:rsid w:val="009F556B"/>
    <w:rsid w:val="00A02352"/>
    <w:rsid w:val="00A10556"/>
    <w:rsid w:val="00A27AA4"/>
    <w:rsid w:val="00AC66DF"/>
    <w:rsid w:val="00AC6F11"/>
    <w:rsid w:val="00AF714E"/>
    <w:rsid w:val="00B90403"/>
    <w:rsid w:val="00BB3013"/>
    <w:rsid w:val="00BB344C"/>
    <w:rsid w:val="00BB5A95"/>
    <w:rsid w:val="00BB7238"/>
    <w:rsid w:val="00BC71C7"/>
    <w:rsid w:val="00BD71D8"/>
    <w:rsid w:val="00BE6312"/>
    <w:rsid w:val="00C36BEA"/>
    <w:rsid w:val="00C50291"/>
    <w:rsid w:val="00C96B76"/>
    <w:rsid w:val="00CC4C82"/>
    <w:rsid w:val="00D07BDC"/>
    <w:rsid w:val="00D30416"/>
    <w:rsid w:val="00D43F7B"/>
    <w:rsid w:val="00D71905"/>
    <w:rsid w:val="00DC767A"/>
    <w:rsid w:val="00DD1D1F"/>
    <w:rsid w:val="00DD6E34"/>
    <w:rsid w:val="00DF2D03"/>
    <w:rsid w:val="00E006D6"/>
    <w:rsid w:val="00E04DBE"/>
    <w:rsid w:val="00E465F1"/>
    <w:rsid w:val="00ED555C"/>
    <w:rsid w:val="00EE5508"/>
    <w:rsid w:val="00F058E2"/>
    <w:rsid w:val="00F104E7"/>
    <w:rsid w:val="00F13817"/>
    <w:rsid w:val="00F25BA6"/>
    <w:rsid w:val="00F62140"/>
    <w:rsid w:val="00FA7913"/>
    <w:rsid w:val="00FA7C15"/>
    <w:rsid w:val="00FD4280"/>
    <w:rsid w:val="00F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3C6D"/>
  <w15:docId w15:val="{D42D3114-0651-461A-AF31-35AB4469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D7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7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71D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71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71D8"/>
    <w:rPr>
      <w:b/>
      <w:bCs/>
      <w:position w:val="-1"/>
      <w:sz w:val="20"/>
      <w:szCs w:val="20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D6D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D6D9A"/>
    <w:rPr>
      <w:rFonts w:ascii="Consolas" w:hAnsi="Consolas"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CC4C82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vanal@cefobi-conicet.gov.a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3</cp:revision>
  <dcterms:created xsi:type="dcterms:W3CDTF">2022-08-04T13:46:00Z</dcterms:created>
  <dcterms:modified xsi:type="dcterms:W3CDTF">2022-08-05T14:25:00Z</dcterms:modified>
</cp:coreProperties>
</file>