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A107" w14:textId="4C7C0BF6" w:rsidR="005547A6" w:rsidRDefault="006A47A5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6A47A5">
        <w:rPr>
          <w:b/>
          <w:color w:val="000000"/>
          <w:lang w:val="en-US"/>
        </w:rPr>
        <w:t xml:space="preserve">Structural changes </w:t>
      </w:r>
      <w:r>
        <w:rPr>
          <w:b/>
          <w:color w:val="000000"/>
          <w:lang w:val="en-US"/>
        </w:rPr>
        <w:t>of</w:t>
      </w:r>
      <w:r w:rsidRPr="006A47A5">
        <w:rPr>
          <w:b/>
          <w:color w:val="000000"/>
          <w:lang w:val="en-US"/>
        </w:rPr>
        <w:t xml:space="preserve"> fresh</w:t>
      </w:r>
      <w:r w:rsidR="00701EFC">
        <w:rPr>
          <w:b/>
          <w:color w:val="000000"/>
          <w:lang w:val="en-US"/>
        </w:rPr>
        <w:t>-</w:t>
      </w:r>
      <w:r w:rsidRPr="006A47A5">
        <w:rPr>
          <w:b/>
          <w:color w:val="000000"/>
          <w:lang w:val="en-US"/>
        </w:rPr>
        <w:t>cut apples</w:t>
      </w:r>
      <w:r>
        <w:rPr>
          <w:b/>
          <w:color w:val="000000"/>
          <w:lang w:val="en-US"/>
        </w:rPr>
        <w:t xml:space="preserve"> subjected to</w:t>
      </w:r>
      <w:r w:rsidRPr="006A47A5">
        <w:rPr>
          <w:b/>
          <w:color w:val="000000"/>
          <w:lang w:val="en-US"/>
        </w:rPr>
        <w:t xml:space="preserve"> mild vacuum impregnat</w:t>
      </w:r>
      <w:r>
        <w:rPr>
          <w:b/>
          <w:color w:val="000000"/>
          <w:lang w:val="en-US"/>
        </w:rPr>
        <w:t>ion</w:t>
      </w:r>
      <w:r w:rsidRPr="006A47A5">
        <w:rPr>
          <w:b/>
          <w:color w:val="000000"/>
          <w:lang w:val="en-US"/>
        </w:rPr>
        <w:t xml:space="preserve"> </w:t>
      </w:r>
    </w:p>
    <w:p w14:paraId="39DE43DA" w14:textId="77777777" w:rsidR="006A47A5" w:rsidRPr="00701EFC" w:rsidRDefault="006A47A5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Default="005547A6">
      <w:pPr>
        <w:spacing w:after="0" w:line="240" w:lineRule="auto"/>
        <w:ind w:left="0" w:hanging="2"/>
        <w:jc w:val="center"/>
      </w:pPr>
      <w:proofErr w:type="spellStart"/>
      <w:r>
        <w:t>Faicán</w:t>
      </w:r>
      <w:proofErr w:type="spellEnd"/>
      <w:r>
        <w:t xml:space="preserve"> M</w:t>
      </w:r>
      <w:r w:rsidR="00285A43">
        <w:t xml:space="preserve"> A</w:t>
      </w:r>
      <w:r w:rsidR="00FA0F40">
        <w:t xml:space="preserve"> (1)</w:t>
      </w:r>
      <w:r w:rsidR="0089067F">
        <w:t xml:space="preserve"> (2)</w:t>
      </w:r>
      <w:r w:rsidR="00FA0F40">
        <w:t xml:space="preserve">, </w:t>
      </w:r>
      <w:r>
        <w:t>González G</w:t>
      </w:r>
      <w:r w:rsidR="00FA0F40">
        <w:t xml:space="preserve"> (</w:t>
      </w:r>
      <w:r w:rsidR="0089067F">
        <w:t>1</w:t>
      </w:r>
      <w:r w:rsidR="00FA0F40">
        <w:t>)</w:t>
      </w:r>
      <w:r>
        <w:t xml:space="preserve">, </w:t>
      </w:r>
      <w:proofErr w:type="spellStart"/>
      <w:r>
        <w:t>Piagentini</w:t>
      </w:r>
      <w:proofErr w:type="spellEnd"/>
      <w:r>
        <w:t xml:space="preserve"> A</w:t>
      </w:r>
      <w:r w:rsidR="0089067F">
        <w:t xml:space="preserve"> (1)</w:t>
      </w:r>
      <w:r>
        <w:t xml:space="preserve">, </w:t>
      </w:r>
      <w:proofErr w:type="spellStart"/>
      <w:r>
        <w:t>Pirovani</w:t>
      </w:r>
      <w:proofErr w:type="spellEnd"/>
      <w:r>
        <w:t xml:space="preserve"> M</w:t>
      </w:r>
      <w:r w:rsidR="0089067F">
        <w:t xml:space="preserve"> (1)</w:t>
      </w:r>
      <w:r>
        <w:t>.</w:t>
      </w:r>
    </w:p>
    <w:p w14:paraId="5E710B30" w14:textId="77777777" w:rsidR="00CF62E4" w:rsidRDefault="00CF62E4">
      <w:pPr>
        <w:spacing w:after="0" w:line="240" w:lineRule="auto"/>
        <w:ind w:left="0" w:hanging="2"/>
        <w:jc w:val="center"/>
      </w:pPr>
    </w:p>
    <w:p w14:paraId="31C713CB" w14:textId="0FB96FB0" w:rsidR="00CF62E4" w:rsidRDefault="00FA0F40">
      <w:pPr>
        <w:spacing w:after="120" w:line="240" w:lineRule="auto"/>
        <w:ind w:left="0" w:hanging="2"/>
        <w:jc w:val="left"/>
      </w:pPr>
      <w:r>
        <w:t>(1) In</w:t>
      </w:r>
      <w:r w:rsidR="0089067F">
        <w:t>stituto de Tecnología de Alimentos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3D4F270A" w14:textId="091E2FD5" w:rsidR="00CF62E4" w:rsidRDefault="00FA0F40">
      <w:pPr>
        <w:spacing w:line="240" w:lineRule="auto"/>
        <w:ind w:left="0" w:hanging="2"/>
        <w:jc w:val="left"/>
      </w:pPr>
      <w:r>
        <w:t xml:space="preserve">(2) </w:t>
      </w:r>
      <w:r w:rsidR="0089067F">
        <w:t>Consejo de Investigaciones Científicas y Técnicas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209991BD" w14:textId="07D0DF7A" w:rsidR="00CF62E4" w:rsidRPr="00E943F2" w:rsidRDefault="00DF32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419"/>
        </w:rPr>
      </w:pPr>
      <w:r w:rsidRPr="00E943F2">
        <w:rPr>
          <w:color w:val="000000"/>
          <w:lang w:val="es-419"/>
        </w:rPr>
        <w:t xml:space="preserve">Dirección de e-mail: </w:t>
      </w:r>
      <w:r w:rsidR="0089067F" w:rsidRPr="00E943F2">
        <w:rPr>
          <w:color w:val="000000"/>
          <w:lang w:val="es-419"/>
        </w:rPr>
        <w:t>mfaican@gmail.com</w:t>
      </w:r>
      <w:r w:rsidR="00FA0F40" w:rsidRPr="00E943F2">
        <w:rPr>
          <w:color w:val="000000"/>
          <w:lang w:val="es-419"/>
        </w:rPr>
        <w:tab/>
      </w:r>
    </w:p>
    <w:p w14:paraId="3E78B0BD" w14:textId="77777777" w:rsidR="00CF62E4" w:rsidRPr="00E943F2" w:rsidRDefault="00CF62E4">
      <w:pPr>
        <w:spacing w:after="0" w:line="240" w:lineRule="auto"/>
        <w:ind w:left="0" w:hanging="2"/>
        <w:rPr>
          <w:lang w:val="es-419"/>
        </w:rPr>
      </w:pPr>
    </w:p>
    <w:p w14:paraId="0C29CDDB" w14:textId="77777777" w:rsidR="00CF62E4" w:rsidRPr="00E943F2" w:rsidRDefault="00CF62E4">
      <w:pPr>
        <w:spacing w:after="0" w:line="240" w:lineRule="auto"/>
        <w:ind w:left="0" w:hanging="2"/>
        <w:rPr>
          <w:lang w:val="es-419"/>
        </w:rPr>
      </w:pPr>
    </w:p>
    <w:p w14:paraId="68D49EB0" w14:textId="69D361C4" w:rsidR="00E543C6" w:rsidRDefault="00CA3362" w:rsidP="00A8639F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Application of v</w:t>
      </w:r>
      <w:r w:rsidR="00F55210">
        <w:rPr>
          <w:lang w:val="en-US"/>
        </w:rPr>
        <w:t xml:space="preserve">acuum impregnation </w:t>
      </w:r>
      <w:r w:rsidR="00E4204D">
        <w:rPr>
          <w:lang w:val="en-US"/>
        </w:rPr>
        <w:t>(VI)</w:t>
      </w:r>
      <w:r>
        <w:rPr>
          <w:lang w:val="en-US"/>
        </w:rPr>
        <w:t xml:space="preserve"> </w:t>
      </w:r>
      <w:r w:rsidR="00F55210">
        <w:rPr>
          <w:lang w:val="en-US"/>
        </w:rPr>
        <w:t xml:space="preserve">in a food porous matrix </w:t>
      </w:r>
      <w:r w:rsidR="003547DF">
        <w:rPr>
          <w:lang w:val="en-US"/>
        </w:rPr>
        <w:t xml:space="preserve">can induce cellular </w:t>
      </w:r>
      <w:r w:rsidR="004A611E">
        <w:rPr>
          <w:lang w:val="en-US"/>
        </w:rPr>
        <w:t xml:space="preserve">changes as well as modification of the </w:t>
      </w:r>
      <w:r w:rsidR="007F61C9">
        <w:rPr>
          <w:lang w:val="en-US"/>
        </w:rPr>
        <w:t>internal</w:t>
      </w:r>
      <w:r w:rsidR="003547DF">
        <w:rPr>
          <w:lang w:val="en-US"/>
        </w:rPr>
        <w:t xml:space="preserve"> structure</w:t>
      </w:r>
      <w:r w:rsidR="007F61C9">
        <w:rPr>
          <w:lang w:val="en-US"/>
        </w:rPr>
        <w:t xml:space="preserve"> of</w:t>
      </w:r>
      <w:r w:rsidR="003547DF">
        <w:rPr>
          <w:lang w:val="en-US"/>
        </w:rPr>
        <w:t xml:space="preserve"> tissue</w:t>
      </w:r>
      <w:r w:rsidR="004A611E">
        <w:rPr>
          <w:lang w:val="en-US"/>
        </w:rPr>
        <w:t xml:space="preserve"> </w:t>
      </w:r>
      <w:r w:rsidR="00E85CE3">
        <w:rPr>
          <w:lang w:val="en-US"/>
        </w:rPr>
        <w:t xml:space="preserve">and </w:t>
      </w:r>
      <w:r w:rsidR="004A611E">
        <w:rPr>
          <w:lang w:val="en-US"/>
        </w:rPr>
        <w:t>consequently its</w:t>
      </w:r>
      <w:r w:rsidR="007F61C9">
        <w:rPr>
          <w:lang w:val="en-US"/>
        </w:rPr>
        <w:t xml:space="preserve"> </w:t>
      </w:r>
      <w:r w:rsidR="003547DF">
        <w:rPr>
          <w:lang w:val="en-US"/>
        </w:rPr>
        <w:t>mechanical properties</w:t>
      </w:r>
      <w:r w:rsidR="009D6BA0">
        <w:rPr>
          <w:lang w:val="en-US"/>
        </w:rPr>
        <w:t>. P</w:t>
      </w:r>
      <w:r w:rsidR="00C5603E">
        <w:rPr>
          <w:lang w:val="en-US"/>
        </w:rPr>
        <w:t xml:space="preserve">rocessing conditions </w:t>
      </w:r>
      <w:r w:rsidR="00C5603E" w:rsidRPr="008922F1">
        <w:rPr>
          <w:lang w:val="en-US"/>
        </w:rPr>
        <w:t>should</w:t>
      </w:r>
      <w:r w:rsidR="003C3D7A">
        <w:rPr>
          <w:lang w:val="en-US"/>
        </w:rPr>
        <w:t xml:space="preserve"> be adequate to avoid </w:t>
      </w:r>
      <w:r w:rsidR="00567DCD">
        <w:rPr>
          <w:lang w:val="en-US"/>
        </w:rPr>
        <w:t>undesirable alterations. T</w:t>
      </w:r>
      <w:r w:rsidR="007252C9" w:rsidRPr="00A74387">
        <w:rPr>
          <w:lang w:val="en-US"/>
        </w:rPr>
        <w:t xml:space="preserve">he aim of this work was to determine the optimum vacuum (tv) and relaxation (tr) times, necessary </w:t>
      </w:r>
      <w:r>
        <w:rPr>
          <w:lang w:val="en-US"/>
        </w:rPr>
        <w:t xml:space="preserve">to minimize changes on </w:t>
      </w:r>
      <w:r w:rsidR="00701EFC">
        <w:rPr>
          <w:lang w:val="en-US"/>
        </w:rPr>
        <w:t xml:space="preserve">attributes related to </w:t>
      </w:r>
      <w:r w:rsidR="007E1671">
        <w:rPr>
          <w:lang w:val="en-US"/>
        </w:rPr>
        <w:t xml:space="preserve">the </w:t>
      </w:r>
      <w:r>
        <w:rPr>
          <w:lang w:val="en-US"/>
        </w:rPr>
        <w:t>sensory quality of vacuum impregnates apples.</w:t>
      </w:r>
      <w:r w:rsidR="00701EFC">
        <w:rPr>
          <w:lang w:val="en-US"/>
        </w:rPr>
        <w:t xml:space="preserve"> </w:t>
      </w:r>
      <w:r w:rsidR="00A74387" w:rsidRPr="00A74387">
        <w:rPr>
          <w:lang w:val="en-US"/>
        </w:rPr>
        <w:t>Fresh-cut apples were subjected to mild vacuum impregnation (</w:t>
      </w:r>
      <w:r w:rsidR="005C35D5">
        <w:rPr>
          <w:lang w:val="en-US"/>
        </w:rPr>
        <w:t>v</w:t>
      </w:r>
      <w:r w:rsidR="00A74387" w:rsidRPr="00A74387">
        <w:rPr>
          <w:lang w:val="en-US"/>
        </w:rPr>
        <w:t>acuum pressure= 67.7 mbar)</w:t>
      </w:r>
      <w:r w:rsidR="00A74387">
        <w:rPr>
          <w:lang w:val="en-US"/>
        </w:rPr>
        <w:t xml:space="preserve"> </w:t>
      </w:r>
      <w:proofErr w:type="gramStart"/>
      <w:r w:rsidR="00C5603E">
        <w:rPr>
          <w:lang w:val="en-US"/>
        </w:rPr>
        <w:t xml:space="preserve">through </w:t>
      </w:r>
      <w:r w:rsidR="005D3F15" w:rsidRPr="005D3F15">
        <w:rPr>
          <w:lang w:val="en-US"/>
        </w:rPr>
        <w:t xml:space="preserve"> the</w:t>
      </w:r>
      <w:proofErr w:type="gramEnd"/>
      <w:r w:rsidR="005D3F15" w:rsidRPr="005D3F15">
        <w:rPr>
          <w:lang w:val="en-US"/>
        </w:rPr>
        <w:t xml:space="preserve"> response surface methodology </w:t>
      </w:r>
      <w:r w:rsidR="00C5603E">
        <w:rPr>
          <w:lang w:val="en-US"/>
        </w:rPr>
        <w:t xml:space="preserve">using </w:t>
      </w:r>
      <w:r w:rsidR="005D3F15" w:rsidRPr="005D3F15">
        <w:rPr>
          <w:lang w:val="en-US"/>
        </w:rPr>
        <w:t xml:space="preserve"> a central composite design </w:t>
      </w:r>
      <w:r w:rsidR="005D3F15">
        <w:rPr>
          <w:lang w:val="en-US"/>
        </w:rPr>
        <w:t>with</w:t>
      </w:r>
      <w:r w:rsidR="005D3F15" w:rsidRPr="005D3F15">
        <w:rPr>
          <w:lang w:val="en-US"/>
        </w:rPr>
        <w:t xml:space="preserve">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 xml:space="preserve">= 1.14-14 min and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>= 1.14-14 min</w:t>
      </w:r>
      <w:r w:rsidR="00701EFC">
        <w:rPr>
          <w:lang w:val="en-US"/>
        </w:rPr>
        <w:t>. The</w:t>
      </w:r>
      <w:r w:rsidR="005C35D5">
        <w:rPr>
          <w:lang w:val="en-US"/>
        </w:rPr>
        <w:t xml:space="preserve"> </w:t>
      </w:r>
      <w:r w:rsidR="005D3F15">
        <w:rPr>
          <w:lang w:val="en-US"/>
        </w:rPr>
        <w:t xml:space="preserve">osmotic solution was </w:t>
      </w:r>
      <w:r w:rsidR="00A74387">
        <w:rPr>
          <w:lang w:val="en-US"/>
        </w:rPr>
        <w:t xml:space="preserve">a 30°Brix honey solution with </w:t>
      </w:r>
      <w:r w:rsidR="007E1671">
        <w:rPr>
          <w:lang w:val="en-US"/>
        </w:rPr>
        <w:t xml:space="preserve">the </w:t>
      </w:r>
      <w:r w:rsidR="00A74387">
        <w:rPr>
          <w:lang w:val="en-US"/>
        </w:rPr>
        <w:t xml:space="preserve">addition of </w:t>
      </w:r>
      <w:r w:rsidR="005E1567">
        <w:rPr>
          <w:lang w:val="en-US"/>
        </w:rPr>
        <w:t>0,5</w:t>
      </w:r>
      <w:r w:rsidR="00A74387">
        <w:rPr>
          <w:lang w:val="en-US"/>
        </w:rPr>
        <w:t xml:space="preserve">% </w:t>
      </w:r>
      <w:r w:rsidR="005E1567">
        <w:rPr>
          <w:lang w:val="en-US"/>
        </w:rPr>
        <w:t>of ascorbic acid an</w:t>
      </w:r>
      <w:r w:rsidR="00701EFC">
        <w:rPr>
          <w:lang w:val="en-US"/>
        </w:rPr>
        <w:t>d</w:t>
      </w:r>
      <w:r w:rsidR="005E1567">
        <w:rPr>
          <w:lang w:val="en-US"/>
        </w:rPr>
        <w:t xml:space="preserve"> 0,5% of citric acid.</w:t>
      </w:r>
      <w:r w:rsidR="00B94A6E" w:rsidRPr="00701EFC">
        <w:rPr>
          <w:lang w:val="en-US"/>
        </w:rPr>
        <w:t xml:space="preserve"> </w:t>
      </w:r>
      <w:r w:rsidR="00B94A6E" w:rsidRPr="00B94A6E">
        <w:rPr>
          <w:lang w:val="en-US"/>
        </w:rPr>
        <w:t xml:space="preserve">Changes in </w:t>
      </w:r>
      <w:r w:rsidR="00B94A6E">
        <w:rPr>
          <w:lang w:val="en-US"/>
        </w:rPr>
        <w:t>firmness</w:t>
      </w:r>
      <w:r w:rsidR="007C0444">
        <w:rPr>
          <w:lang w:val="en-US"/>
        </w:rPr>
        <w:t xml:space="preserve"> </w:t>
      </w:r>
      <w:r w:rsidR="007C0444" w:rsidRPr="00A74387">
        <w:rPr>
          <w:lang w:val="en-US"/>
        </w:rPr>
        <w:t>(F)</w:t>
      </w:r>
      <w:r w:rsidR="006823E6">
        <w:rPr>
          <w:lang w:val="en-US"/>
        </w:rPr>
        <w:t xml:space="preserve"> and microstructure </w:t>
      </w:r>
      <w:r w:rsidR="00B678D8">
        <w:rPr>
          <w:lang w:val="en-US"/>
        </w:rPr>
        <w:t>were</w:t>
      </w:r>
      <w:r w:rsidR="00B678D8" w:rsidRPr="00A74387">
        <w:rPr>
          <w:lang w:val="en-US"/>
        </w:rPr>
        <w:t xml:space="preserve"> </w:t>
      </w:r>
      <w:r w:rsidR="00B94A6E" w:rsidRPr="00B94A6E">
        <w:rPr>
          <w:lang w:val="en-US"/>
        </w:rPr>
        <w:t xml:space="preserve">evaluated on day 0 and </w:t>
      </w:r>
      <w:r w:rsidR="00B94A6E">
        <w:rPr>
          <w:lang w:val="en-US"/>
        </w:rPr>
        <w:t xml:space="preserve">after </w:t>
      </w:r>
      <w:r w:rsidR="00B94A6E" w:rsidRPr="00B94A6E">
        <w:rPr>
          <w:lang w:val="en-US"/>
        </w:rPr>
        <w:t xml:space="preserve">7 </w:t>
      </w:r>
      <w:r w:rsidR="00BA4DB5">
        <w:rPr>
          <w:lang w:val="en-US"/>
        </w:rPr>
        <w:t xml:space="preserve">d </w:t>
      </w:r>
      <w:r w:rsidR="00B94A6E" w:rsidRPr="00B94A6E">
        <w:rPr>
          <w:lang w:val="en-US"/>
        </w:rPr>
        <w:t>of storage at 1.5 °C</w:t>
      </w:r>
      <w:r w:rsidR="004A6FEE">
        <w:rPr>
          <w:lang w:val="en-US"/>
        </w:rPr>
        <w:t>. The</w:t>
      </w:r>
      <w:r w:rsidR="006823E6">
        <w:rPr>
          <w:lang w:val="en-US"/>
        </w:rPr>
        <w:t xml:space="preserve"> F was expressed as</w:t>
      </w:r>
      <w:r w:rsidR="006E30CB" w:rsidRPr="00A74387">
        <w:rPr>
          <w:lang w:val="en-US"/>
        </w:rPr>
        <w:t xml:space="preserve"> the relative percentage variation (∆%i), with respect to fresh</w:t>
      </w:r>
      <w:r w:rsidR="00B678D8">
        <w:rPr>
          <w:lang w:val="en-US"/>
        </w:rPr>
        <w:t>-</w:t>
      </w:r>
      <w:r w:rsidR="006E30CB" w:rsidRPr="00A74387">
        <w:rPr>
          <w:lang w:val="en-US"/>
        </w:rPr>
        <w:t>cut fruit without treatment, on the day of treatment (i=0) and after 7 d of storage at 1.5°C (i=7)</w:t>
      </w:r>
      <w:r w:rsidR="006823E6">
        <w:rPr>
          <w:lang w:val="en-US"/>
        </w:rPr>
        <w:t xml:space="preserve">, the microstructural analysis was </w:t>
      </w:r>
      <w:r w:rsidR="004A6FEE">
        <w:rPr>
          <w:lang w:val="en-US"/>
        </w:rPr>
        <w:t>carried out by scanning electron microscopy.</w:t>
      </w:r>
      <w:r w:rsidR="00E85CE3">
        <w:rPr>
          <w:lang w:val="en-US"/>
        </w:rPr>
        <w:t xml:space="preserve">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0</w:t>
      </w:r>
      <w:r w:rsidR="005C35D5">
        <w:rPr>
          <w:lang w:val="en-US"/>
        </w:rPr>
        <w:t xml:space="preserve"> and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7</w:t>
      </w:r>
      <w:r w:rsidR="005C35D5" w:rsidRPr="00957BC9">
        <w:rPr>
          <w:lang w:val="en-US"/>
        </w:rPr>
        <w:t xml:space="preserve"> </w:t>
      </w:r>
      <w:r w:rsidR="005C35D5">
        <w:rPr>
          <w:lang w:val="en-US"/>
        </w:rPr>
        <w:t>resulted</w:t>
      </w:r>
      <w:r w:rsidR="005C35D5" w:rsidRPr="00957BC9">
        <w:rPr>
          <w:lang w:val="en-US"/>
        </w:rPr>
        <w:t xml:space="preserve"> function of the process variables</w:t>
      </w:r>
      <w:r w:rsidR="004A6FEE">
        <w:rPr>
          <w:lang w:val="en-US"/>
        </w:rPr>
        <w:t>, major loss of firmness</w:t>
      </w:r>
      <w:r w:rsidR="00114FC3">
        <w:rPr>
          <w:lang w:val="en-US"/>
        </w:rPr>
        <w:t xml:space="preserve"> was reached wit</w:t>
      </w:r>
      <w:r w:rsidR="00E47A77">
        <w:rPr>
          <w:lang w:val="en-US"/>
        </w:rPr>
        <w:t>h</w:t>
      </w:r>
      <w:r w:rsidR="00114FC3">
        <w:rPr>
          <w:lang w:val="en-US"/>
        </w:rPr>
        <w:t xml:space="preserve"> t</w:t>
      </w:r>
      <w:r w:rsidR="00454106">
        <w:rPr>
          <w:lang w:val="en-US"/>
        </w:rPr>
        <w:t>v</w:t>
      </w:r>
      <w:r w:rsidR="00E47A77">
        <w:rPr>
          <w:lang w:val="en-US"/>
        </w:rPr>
        <w:t>= 14 min and t</w:t>
      </w:r>
      <w:r w:rsidR="00454106">
        <w:rPr>
          <w:lang w:val="en-US"/>
        </w:rPr>
        <w:t>r</w:t>
      </w:r>
      <w:r w:rsidR="00E47A77">
        <w:rPr>
          <w:lang w:val="en-US"/>
        </w:rPr>
        <w:t>= 7,5 min (F</w:t>
      </w:r>
      <w:r w:rsidR="00E47A77" w:rsidRPr="005C35D5">
        <w:rPr>
          <w:vertAlign w:val="subscript"/>
          <w:lang w:val="en-US"/>
        </w:rPr>
        <w:t>0</w:t>
      </w:r>
      <w:r w:rsidR="00E47A77">
        <w:rPr>
          <w:lang w:val="en-US"/>
        </w:rPr>
        <w:t>= -9,4% and F</w:t>
      </w:r>
      <w:r w:rsidR="00E47A77">
        <w:rPr>
          <w:vertAlign w:val="subscript"/>
          <w:lang w:val="en-US"/>
        </w:rPr>
        <w:t>7</w:t>
      </w:r>
      <w:r w:rsidR="00E47A77">
        <w:rPr>
          <w:lang w:val="en-US"/>
        </w:rPr>
        <w:t xml:space="preserve">= -30,4%). </w:t>
      </w:r>
      <w:r w:rsidR="00C5603E">
        <w:rPr>
          <w:lang w:val="en-US"/>
        </w:rPr>
        <w:t xml:space="preserve">Taking into </w:t>
      </w:r>
      <w:proofErr w:type="gramStart"/>
      <w:r w:rsidR="00C5603E">
        <w:rPr>
          <w:lang w:val="en-US"/>
        </w:rPr>
        <w:t xml:space="preserve">account </w:t>
      </w:r>
      <w:r w:rsidR="00E47A77">
        <w:rPr>
          <w:lang w:val="en-US"/>
        </w:rPr>
        <w:t xml:space="preserve"> </w:t>
      </w:r>
      <w:r w:rsidR="00C5603E">
        <w:rPr>
          <w:lang w:val="en-US"/>
        </w:rPr>
        <w:t>both</w:t>
      </w:r>
      <w:proofErr w:type="gramEnd"/>
      <w:r w:rsidR="00C5603E">
        <w:rPr>
          <w:lang w:val="en-US"/>
        </w:rPr>
        <w:t xml:space="preserve"> </w:t>
      </w:r>
      <w:r w:rsidR="00E47A77">
        <w:rPr>
          <w:lang w:val="en-US"/>
        </w:rPr>
        <w:t>p</w:t>
      </w:r>
      <w:r w:rsidR="00E47A77" w:rsidRPr="00957BC9">
        <w:rPr>
          <w:lang w:val="en-US"/>
        </w:rPr>
        <w:t>redictive models</w:t>
      </w:r>
      <w:r w:rsidR="00C5603E">
        <w:rPr>
          <w:lang w:val="en-US"/>
        </w:rPr>
        <w:t xml:space="preserve"> for optimization,</w:t>
      </w:r>
      <w:r w:rsidR="00E47A77" w:rsidRPr="00957BC9">
        <w:rPr>
          <w:lang w:val="en-US"/>
        </w:rPr>
        <w:t xml:space="preserve"> the conditions</w:t>
      </w:r>
      <w:r w:rsidR="00C5603E">
        <w:rPr>
          <w:lang w:val="en-US"/>
        </w:rPr>
        <w:t xml:space="preserve"> that minimize the firmness loss were:</w:t>
      </w:r>
      <w:r w:rsidR="00E47A77" w:rsidRPr="00957BC9">
        <w:rPr>
          <w:lang w:val="en-US"/>
        </w:rPr>
        <w:t xml:space="preserve"> tv (</w:t>
      </w:r>
      <w:r w:rsidR="00E47A77">
        <w:rPr>
          <w:lang w:val="en-US"/>
        </w:rPr>
        <w:t>5,</w:t>
      </w:r>
      <w:r w:rsidR="00C5603E">
        <w:rPr>
          <w:lang w:val="en-US"/>
        </w:rPr>
        <w:t>8</w:t>
      </w:r>
      <w:r w:rsidR="00E47A77">
        <w:rPr>
          <w:lang w:val="en-US"/>
        </w:rPr>
        <w:t xml:space="preserve"> </w:t>
      </w:r>
      <w:r w:rsidR="00E47A77" w:rsidRPr="00957BC9">
        <w:rPr>
          <w:lang w:val="en-US"/>
        </w:rPr>
        <w:t>min) and tr (</w:t>
      </w:r>
      <w:r w:rsidR="00E47A77">
        <w:rPr>
          <w:lang w:val="en-US"/>
        </w:rPr>
        <w:t xml:space="preserve">6,8 </w:t>
      </w:r>
      <w:r w:rsidR="00E47A77" w:rsidRPr="00957BC9">
        <w:rPr>
          <w:lang w:val="en-US"/>
        </w:rPr>
        <w:t>min)</w:t>
      </w:r>
      <w:r w:rsidR="00E47A77">
        <w:rPr>
          <w:lang w:val="en-US"/>
        </w:rPr>
        <w:t xml:space="preserve">. </w:t>
      </w:r>
      <w:r w:rsidR="00A22EF4">
        <w:rPr>
          <w:lang w:val="en-US"/>
        </w:rPr>
        <w:t>At these conditions, the predicted</w:t>
      </w:r>
      <w:r w:rsidR="003C3A9B">
        <w:rPr>
          <w:lang w:val="en-US"/>
        </w:rPr>
        <w:t xml:space="preserve"> values for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0</w:t>
      </w:r>
      <w:r w:rsidR="003C3A9B">
        <w:rPr>
          <w:lang w:val="en-US"/>
        </w:rPr>
        <w:t xml:space="preserve"> and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7</w:t>
      </w:r>
      <w:r w:rsidR="003C3A9B">
        <w:rPr>
          <w:vertAlign w:val="subscript"/>
          <w:lang w:val="en-US"/>
        </w:rPr>
        <w:t xml:space="preserve"> </w:t>
      </w:r>
      <w:r w:rsidR="003C3A9B" w:rsidRPr="003C3A9B">
        <w:rPr>
          <w:lang w:val="en-US"/>
        </w:rPr>
        <w:t xml:space="preserve">were </w:t>
      </w:r>
      <w:r w:rsidR="003C3A9B">
        <w:rPr>
          <w:lang w:val="en-US"/>
        </w:rPr>
        <w:t>-6,9</w:t>
      </w:r>
      <w:r w:rsidR="00A22EF4">
        <w:rPr>
          <w:lang w:val="en-US"/>
        </w:rPr>
        <w:t xml:space="preserve"> and</w:t>
      </w:r>
      <w:r w:rsidR="003C3A9B">
        <w:rPr>
          <w:lang w:val="en-US"/>
        </w:rPr>
        <w:t xml:space="preserve"> -22,7</w:t>
      </w:r>
      <w:r w:rsidR="00A22EF4">
        <w:rPr>
          <w:lang w:val="en-US"/>
        </w:rPr>
        <w:t xml:space="preserve"> %</w:t>
      </w:r>
      <w:r w:rsidR="003C3A9B">
        <w:rPr>
          <w:lang w:val="en-US"/>
        </w:rPr>
        <w:t xml:space="preserve"> respectively. </w:t>
      </w:r>
      <w:r w:rsidR="00A22EF4">
        <w:rPr>
          <w:lang w:val="en-US"/>
        </w:rPr>
        <w:t>These results are in accordance with the</w:t>
      </w:r>
      <w:r w:rsidR="003C3A9B">
        <w:rPr>
          <w:lang w:val="en-US"/>
        </w:rPr>
        <w:t xml:space="preserve"> s</w:t>
      </w:r>
      <w:r w:rsidR="00BC5B02">
        <w:rPr>
          <w:lang w:val="en-US"/>
        </w:rPr>
        <w:t xml:space="preserve">canning electron </w:t>
      </w:r>
      <w:r w:rsidR="00BC5B02" w:rsidRPr="00BC5B02">
        <w:rPr>
          <w:lang w:val="en-US"/>
        </w:rPr>
        <w:t xml:space="preserve">micrographs </w:t>
      </w:r>
      <w:r w:rsidR="00A22EF4">
        <w:rPr>
          <w:lang w:val="en-US"/>
        </w:rPr>
        <w:t>that</w:t>
      </w:r>
      <w:r w:rsidR="00E543C6" w:rsidRPr="00E543C6">
        <w:rPr>
          <w:lang w:val="en-US"/>
        </w:rPr>
        <w:t xml:space="preserve"> </w:t>
      </w:r>
      <w:r w:rsidR="00806B46">
        <w:rPr>
          <w:lang w:val="en-US"/>
        </w:rPr>
        <w:t>were obtained</w:t>
      </w:r>
      <w:r w:rsidR="00E543C6" w:rsidRPr="00E543C6">
        <w:rPr>
          <w:lang w:val="en-US"/>
        </w:rPr>
        <w:t xml:space="preserve">. </w:t>
      </w:r>
      <w:r w:rsidR="00482B7C">
        <w:rPr>
          <w:lang w:val="en-US"/>
        </w:rPr>
        <w:t>The m</w:t>
      </w:r>
      <w:r w:rsidR="00E543C6" w:rsidRPr="00E543C6">
        <w:rPr>
          <w:lang w:val="en-US"/>
        </w:rPr>
        <w:t>icrographs revealed that</w:t>
      </w:r>
      <w:r w:rsidR="00482B7C">
        <w:rPr>
          <w:lang w:val="en-US"/>
        </w:rPr>
        <w:t xml:space="preserve"> VI treatment </w:t>
      </w:r>
      <w:r w:rsidR="00E543C6" w:rsidRPr="00E543C6">
        <w:rPr>
          <w:lang w:val="en-US"/>
        </w:rPr>
        <w:t>had a significant effect on the structural</w:t>
      </w:r>
      <w:r w:rsidR="00482B7C">
        <w:rPr>
          <w:lang w:val="en-US"/>
        </w:rPr>
        <w:t xml:space="preserve"> </w:t>
      </w:r>
      <w:r w:rsidR="00E543C6" w:rsidRPr="00E543C6">
        <w:rPr>
          <w:lang w:val="en-US"/>
        </w:rPr>
        <w:t xml:space="preserve">properties </w:t>
      </w:r>
      <w:r w:rsidR="007E1671">
        <w:rPr>
          <w:lang w:val="en-US"/>
        </w:rPr>
        <w:t>of</w:t>
      </w:r>
      <w:r w:rsidR="007E1671" w:rsidRPr="00E543C6">
        <w:rPr>
          <w:lang w:val="en-US"/>
        </w:rPr>
        <w:t xml:space="preserve"> </w:t>
      </w:r>
      <w:r w:rsidR="00E543C6" w:rsidRPr="00E543C6">
        <w:rPr>
          <w:lang w:val="en-US"/>
        </w:rPr>
        <w:t xml:space="preserve">the </w:t>
      </w:r>
      <w:r w:rsidR="00482B7C">
        <w:rPr>
          <w:lang w:val="en-US"/>
        </w:rPr>
        <w:t>samples</w:t>
      </w:r>
      <w:r w:rsidR="007E1671">
        <w:rPr>
          <w:lang w:val="en-US"/>
        </w:rPr>
        <w:t>,</w:t>
      </w:r>
      <w:r w:rsidR="00806B46">
        <w:rPr>
          <w:lang w:val="en-US"/>
        </w:rPr>
        <w:t xml:space="preserve"> </w:t>
      </w:r>
      <w:r w:rsidR="00B678D8">
        <w:rPr>
          <w:lang w:val="en-US"/>
        </w:rPr>
        <w:t xml:space="preserve">and </w:t>
      </w:r>
      <w:r w:rsidR="00806B46">
        <w:rPr>
          <w:lang w:val="en-US"/>
        </w:rPr>
        <w:t>th</w:t>
      </w:r>
      <w:r w:rsidR="00E543C6" w:rsidRPr="00E543C6">
        <w:rPr>
          <w:lang w:val="en-US"/>
        </w:rPr>
        <w:t xml:space="preserve">e </w:t>
      </w:r>
      <w:r w:rsidR="00A37B57">
        <w:rPr>
          <w:lang w:val="en-US"/>
        </w:rPr>
        <w:t xml:space="preserve">organization and size of </w:t>
      </w:r>
      <w:r w:rsidR="007E1671">
        <w:rPr>
          <w:lang w:val="en-US"/>
        </w:rPr>
        <w:t xml:space="preserve">the </w:t>
      </w:r>
      <w:r w:rsidR="00A37B57">
        <w:rPr>
          <w:lang w:val="en-US"/>
        </w:rPr>
        <w:t>cells changed</w:t>
      </w:r>
      <w:r w:rsidR="007E1671">
        <w:rPr>
          <w:lang w:val="en-US"/>
        </w:rPr>
        <w:t xml:space="preserve">. </w:t>
      </w:r>
      <w:r w:rsidR="00B678D8">
        <w:rPr>
          <w:lang w:val="en-US"/>
        </w:rPr>
        <w:t>On</w:t>
      </w:r>
      <w:r w:rsidR="00796ABA">
        <w:rPr>
          <w:lang w:val="en-US"/>
        </w:rPr>
        <w:t xml:space="preserve"> day 0</w:t>
      </w:r>
      <w:r w:rsidR="002B7E92">
        <w:rPr>
          <w:lang w:val="en-US"/>
        </w:rPr>
        <w:t>,</w:t>
      </w:r>
      <w:r w:rsidR="00796ABA">
        <w:rPr>
          <w:lang w:val="en-US"/>
        </w:rPr>
        <w:t xml:space="preserve"> </w:t>
      </w:r>
      <w:r w:rsidR="00806B46">
        <w:rPr>
          <w:lang w:val="en-US"/>
        </w:rPr>
        <w:t xml:space="preserve">treated </w:t>
      </w:r>
      <w:r w:rsidR="007E1671">
        <w:rPr>
          <w:lang w:val="en-US"/>
        </w:rPr>
        <w:t xml:space="preserve">fresh-cut </w:t>
      </w:r>
      <w:r w:rsidR="00806B46">
        <w:rPr>
          <w:lang w:val="en-US"/>
        </w:rPr>
        <w:t xml:space="preserve">apple </w:t>
      </w:r>
      <w:r w:rsidR="001843F5">
        <w:rPr>
          <w:lang w:val="en-US"/>
        </w:rPr>
        <w:t>cell</w:t>
      </w:r>
      <w:r w:rsidR="002B7E92">
        <w:rPr>
          <w:lang w:val="en-US"/>
        </w:rPr>
        <w:t>s</w:t>
      </w:r>
      <w:r w:rsidR="001843F5">
        <w:rPr>
          <w:lang w:val="en-US"/>
        </w:rPr>
        <w:t xml:space="preserve"> size</w:t>
      </w:r>
      <w:r w:rsidR="007E1671">
        <w:rPr>
          <w:lang w:val="en-US"/>
        </w:rPr>
        <w:t>s</w:t>
      </w:r>
      <w:r w:rsidR="001843F5">
        <w:rPr>
          <w:lang w:val="en-US"/>
        </w:rPr>
        <w:t xml:space="preserve"> </w:t>
      </w:r>
      <w:r w:rsidR="00856870">
        <w:rPr>
          <w:lang w:val="en-US"/>
        </w:rPr>
        <w:t xml:space="preserve">were </w:t>
      </w:r>
      <w:r w:rsidR="001843F5">
        <w:rPr>
          <w:lang w:val="en-US"/>
        </w:rPr>
        <w:t>greater than fresh fruit</w:t>
      </w:r>
      <w:r w:rsidR="00C040FB">
        <w:rPr>
          <w:lang w:val="en-US"/>
        </w:rPr>
        <w:t xml:space="preserve">, </w:t>
      </w:r>
      <w:r w:rsidR="0039348A">
        <w:rPr>
          <w:lang w:val="en-US"/>
        </w:rPr>
        <w:t xml:space="preserve">this </w:t>
      </w:r>
      <w:r w:rsidR="00A22EF4">
        <w:rPr>
          <w:lang w:val="en-US"/>
        </w:rPr>
        <w:t>behavior</w:t>
      </w:r>
      <w:r w:rsidR="0039348A">
        <w:rPr>
          <w:lang w:val="en-US"/>
        </w:rPr>
        <w:t xml:space="preserve"> can</w:t>
      </w:r>
      <w:r w:rsidR="00C47012" w:rsidRPr="00C47012">
        <w:rPr>
          <w:lang w:val="en-US"/>
        </w:rPr>
        <w:t xml:space="preserve"> be attributed</w:t>
      </w:r>
      <w:r w:rsidR="0039348A">
        <w:rPr>
          <w:lang w:val="en-US"/>
        </w:rPr>
        <w:t xml:space="preserve"> </w:t>
      </w:r>
      <w:r w:rsidR="00C47012">
        <w:rPr>
          <w:lang w:val="en-US"/>
        </w:rPr>
        <w:t>to OS concentration that allow</w:t>
      </w:r>
      <w:r w:rsidR="007E1671">
        <w:rPr>
          <w:lang w:val="en-US"/>
        </w:rPr>
        <w:t>ed</w:t>
      </w:r>
      <w:r w:rsidR="00C47012">
        <w:rPr>
          <w:lang w:val="en-US"/>
        </w:rPr>
        <w:t xml:space="preserve"> </w:t>
      </w:r>
      <w:r w:rsidR="0039348A" w:rsidRPr="0039348A">
        <w:rPr>
          <w:lang w:val="en-US"/>
        </w:rPr>
        <w:t xml:space="preserve">water loss and solid gain in </w:t>
      </w:r>
      <w:r w:rsidR="007E1671">
        <w:rPr>
          <w:lang w:val="en-US"/>
        </w:rPr>
        <w:t xml:space="preserve">apple </w:t>
      </w:r>
      <w:r w:rsidR="0039348A" w:rsidRPr="0039348A">
        <w:rPr>
          <w:lang w:val="en-US"/>
        </w:rPr>
        <w:t>tissues</w:t>
      </w:r>
      <w:r w:rsidR="007E1671">
        <w:rPr>
          <w:lang w:val="en-US"/>
        </w:rPr>
        <w:t>.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water loss from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cells w</w:t>
      </w:r>
      <w:r w:rsidR="007E1671">
        <w:rPr>
          <w:lang w:val="en-US"/>
        </w:rPr>
        <w:t>ould</w:t>
      </w:r>
      <w:r w:rsidR="0039348A" w:rsidRPr="0039348A">
        <w:rPr>
          <w:lang w:val="en-US"/>
        </w:rPr>
        <w:t xml:space="preserve"> cause the cells to shrink and induce</w:t>
      </w:r>
      <w:r w:rsidR="007E1671">
        <w:rPr>
          <w:lang w:val="en-US"/>
        </w:rPr>
        <w:t>d</w:t>
      </w:r>
      <w:r w:rsidR="0039348A" w:rsidRPr="0039348A">
        <w:rPr>
          <w:lang w:val="en-US"/>
        </w:rPr>
        <w:t xml:space="preserve"> enlargement</w:t>
      </w:r>
      <w:r w:rsidR="0039348A">
        <w:rPr>
          <w:lang w:val="en-US"/>
        </w:rPr>
        <w:t xml:space="preserve"> </w:t>
      </w:r>
      <w:r w:rsidR="0039348A" w:rsidRPr="0039348A">
        <w:rPr>
          <w:lang w:val="en-US"/>
        </w:rPr>
        <w:t>of the intercellular spaces</w:t>
      </w:r>
      <w:r w:rsidR="000F0027">
        <w:rPr>
          <w:lang w:val="en-US"/>
        </w:rPr>
        <w:t>;</w:t>
      </w:r>
      <w:r w:rsidR="00EB3B0C">
        <w:rPr>
          <w:lang w:val="en-US"/>
        </w:rPr>
        <w:t xml:space="preserve"> </w:t>
      </w:r>
      <w:r w:rsidR="007E1671">
        <w:rPr>
          <w:lang w:val="en-US"/>
        </w:rPr>
        <w:t xml:space="preserve">besides, </w:t>
      </w:r>
      <w:r w:rsidR="00EB3B0C">
        <w:rPr>
          <w:lang w:val="en-US"/>
        </w:rPr>
        <w:t xml:space="preserve">treated samples </w:t>
      </w:r>
      <w:r w:rsidR="0063120E">
        <w:rPr>
          <w:lang w:val="en-US"/>
        </w:rPr>
        <w:t>had</w:t>
      </w:r>
      <w:r w:rsidR="00CB198D">
        <w:rPr>
          <w:lang w:val="en-US"/>
        </w:rPr>
        <w:t xml:space="preserve"> </w:t>
      </w:r>
      <w:r w:rsidR="0063120E" w:rsidRPr="0063120E">
        <w:rPr>
          <w:lang w:val="en-US"/>
        </w:rPr>
        <w:t>thinne</w:t>
      </w:r>
      <w:r w:rsidR="007E1671">
        <w:rPr>
          <w:lang w:val="en-US"/>
        </w:rPr>
        <w:t>r</w:t>
      </w:r>
      <w:r w:rsidR="0063120E" w:rsidRPr="0063120E">
        <w:rPr>
          <w:lang w:val="en-US"/>
        </w:rPr>
        <w:t xml:space="preserve"> cell</w:t>
      </w:r>
      <w:r w:rsidR="00944C43">
        <w:rPr>
          <w:lang w:val="en-US"/>
        </w:rPr>
        <w:t xml:space="preserve"> walls</w:t>
      </w:r>
      <w:r w:rsidR="007E1671">
        <w:rPr>
          <w:lang w:val="en-US"/>
        </w:rPr>
        <w:t xml:space="preserve"> than fresh tissue</w:t>
      </w:r>
      <w:r w:rsidR="0077069A">
        <w:rPr>
          <w:lang w:val="en-US"/>
        </w:rPr>
        <w:t>. After storage time</w:t>
      </w:r>
      <w:r w:rsidR="007E1671">
        <w:rPr>
          <w:lang w:val="en-US"/>
        </w:rPr>
        <w:t>,</w:t>
      </w:r>
      <w:r w:rsidR="0077069A">
        <w:rPr>
          <w:lang w:val="en-US"/>
        </w:rPr>
        <w:t xml:space="preserve"> VI fruit </w:t>
      </w:r>
      <w:r w:rsidR="000F5426">
        <w:rPr>
          <w:lang w:val="en-US"/>
        </w:rPr>
        <w:t>presented</w:t>
      </w:r>
      <w:r w:rsidR="00A8639F">
        <w:rPr>
          <w:lang w:val="en-US"/>
        </w:rPr>
        <w:t xml:space="preserve"> dehydrated cells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 xml:space="preserve">and </w:t>
      </w:r>
      <w:r w:rsidR="000F5426">
        <w:rPr>
          <w:lang w:val="en-US"/>
        </w:rPr>
        <w:t>broken</w:t>
      </w:r>
      <w:r w:rsidR="00A8639F">
        <w:rPr>
          <w:lang w:val="en-US"/>
        </w:rPr>
        <w:t xml:space="preserve"> cell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>wa</w:t>
      </w:r>
      <w:r w:rsidR="000F5426">
        <w:rPr>
          <w:lang w:val="en-US"/>
        </w:rPr>
        <w:t>l</w:t>
      </w:r>
      <w:r w:rsidR="00D64673">
        <w:rPr>
          <w:lang w:val="en-US"/>
        </w:rPr>
        <w:t>l</w:t>
      </w:r>
      <w:r w:rsidR="000F5426">
        <w:rPr>
          <w:lang w:val="en-US"/>
        </w:rPr>
        <w:t xml:space="preserve">s </w:t>
      </w:r>
      <w:r w:rsidR="00A8639F">
        <w:rPr>
          <w:lang w:val="en-US"/>
        </w:rPr>
        <w:t xml:space="preserve">and </w:t>
      </w:r>
      <w:r w:rsidR="00A8639F" w:rsidRPr="00A8639F">
        <w:rPr>
          <w:lang w:val="en-US"/>
        </w:rPr>
        <w:t>distorted</w:t>
      </w:r>
      <w:r w:rsidR="00A8639F">
        <w:rPr>
          <w:lang w:val="en-US"/>
        </w:rPr>
        <w:t xml:space="preserve"> cellular spaces</w:t>
      </w:r>
      <w:r w:rsidR="001110C6">
        <w:rPr>
          <w:lang w:val="en-US"/>
        </w:rPr>
        <w:t>, th</w:t>
      </w:r>
      <w:r w:rsidR="00856870">
        <w:rPr>
          <w:lang w:val="en-US"/>
        </w:rPr>
        <w:t>ese observations agree</w:t>
      </w:r>
      <w:r w:rsidR="00B678D8">
        <w:rPr>
          <w:lang w:val="en-US"/>
        </w:rPr>
        <w:t>d</w:t>
      </w:r>
      <w:r w:rsidR="00856870">
        <w:rPr>
          <w:lang w:val="en-US"/>
        </w:rPr>
        <w:t xml:space="preserve"> with </w:t>
      </w:r>
      <w:r w:rsidR="00B678D8">
        <w:rPr>
          <w:lang w:val="en-US"/>
        </w:rPr>
        <w:t xml:space="preserve">a </w:t>
      </w:r>
      <w:r w:rsidR="00856870">
        <w:rPr>
          <w:lang w:val="en-US"/>
        </w:rPr>
        <w:t xml:space="preserve">major loss of firmness at </w:t>
      </w:r>
      <w:r w:rsidR="00B678D8">
        <w:rPr>
          <w:lang w:val="en-US"/>
        </w:rPr>
        <w:t xml:space="preserve">day </w:t>
      </w:r>
      <w:r w:rsidR="00856870">
        <w:rPr>
          <w:lang w:val="en-US"/>
        </w:rPr>
        <w:t xml:space="preserve">7 </w:t>
      </w:r>
      <w:r w:rsidR="00ED49DD">
        <w:rPr>
          <w:lang w:val="en-US"/>
        </w:rPr>
        <w:t>due to microstructural alteration</w:t>
      </w:r>
      <w:r w:rsidR="007D16A4">
        <w:rPr>
          <w:lang w:val="en-US"/>
        </w:rPr>
        <w:t>.</w:t>
      </w:r>
    </w:p>
    <w:p w14:paraId="5A419256" w14:textId="77777777" w:rsidR="007535F7" w:rsidRDefault="007535F7">
      <w:pPr>
        <w:spacing w:after="0" w:line="240" w:lineRule="auto"/>
        <w:ind w:left="0" w:hanging="2"/>
        <w:rPr>
          <w:lang w:val="en-US"/>
        </w:rPr>
      </w:pPr>
    </w:p>
    <w:p w14:paraId="00084BDC" w14:textId="77777777" w:rsidR="00A74387" w:rsidRPr="00957BC9" w:rsidRDefault="00A74387">
      <w:pPr>
        <w:spacing w:after="0" w:line="240" w:lineRule="auto"/>
        <w:ind w:left="0" w:hanging="2"/>
        <w:rPr>
          <w:lang w:val="en-US"/>
        </w:rPr>
      </w:pPr>
    </w:p>
    <w:p w14:paraId="6EA92366" w14:textId="0434BE7F" w:rsidR="00CF62E4" w:rsidRPr="00957BC9" w:rsidRDefault="00957BC9">
      <w:pPr>
        <w:spacing w:after="0" w:line="240" w:lineRule="auto"/>
        <w:ind w:left="0" w:hanging="2"/>
        <w:rPr>
          <w:lang w:val="en-US"/>
        </w:rPr>
      </w:pPr>
      <w:r w:rsidRPr="00957BC9">
        <w:rPr>
          <w:lang w:val="en-US"/>
        </w:rPr>
        <w:t>Key words</w:t>
      </w:r>
      <w:r w:rsidR="00FA0F40" w:rsidRPr="00957BC9">
        <w:rPr>
          <w:lang w:val="en-US"/>
        </w:rPr>
        <w:t xml:space="preserve">: </w:t>
      </w:r>
      <w:commentRangeStart w:id="0"/>
      <w:r w:rsidR="00856870">
        <w:rPr>
          <w:lang w:val="en-US"/>
        </w:rPr>
        <w:t>firmness, structural</w:t>
      </w:r>
      <w:ins w:id="1" w:author="Usuario" w:date="2022-08-29T16:47:00Z">
        <w:r w:rsidR="00496F23">
          <w:rPr>
            <w:lang w:val="en-US"/>
          </w:rPr>
          <w:t xml:space="preserve"> </w:t>
        </w:r>
        <w:proofErr w:type="spellStart"/>
        <w:r w:rsidR="00496F23">
          <w:rPr>
            <w:lang w:val="en-US"/>
          </w:rPr>
          <w:t>propierties</w:t>
        </w:r>
      </w:ins>
      <w:proofErr w:type="spellEnd"/>
      <w:r w:rsidR="00856870">
        <w:rPr>
          <w:lang w:val="en-US"/>
        </w:rPr>
        <w:t xml:space="preserve">, </w:t>
      </w:r>
      <w:del w:id="2" w:author="Usuario" w:date="2022-08-29T16:48:00Z">
        <w:r w:rsidR="00856870" w:rsidDel="00496F23">
          <w:rPr>
            <w:lang w:val="en-US"/>
          </w:rPr>
          <w:delText>change</w:delText>
        </w:r>
      </w:del>
      <w:r w:rsidR="00856870">
        <w:rPr>
          <w:lang w:val="en-US"/>
        </w:rPr>
        <w:t xml:space="preserve">, </w:t>
      </w:r>
      <w:ins w:id="3" w:author="Usuario" w:date="2022-08-29T16:48:00Z">
        <w:r w:rsidR="00496F23">
          <w:rPr>
            <w:lang w:val="en-US"/>
          </w:rPr>
          <w:t>vacuum time, relaxation time</w:t>
        </w:r>
      </w:ins>
      <w:del w:id="4" w:author="Usuario" w:date="2022-08-29T16:48:00Z">
        <w:r w:rsidR="00856870" w:rsidDel="00496F23">
          <w:rPr>
            <w:lang w:val="en-US"/>
          </w:rPr>
          <w:delText>vacuum impregnatio</w:delText>
        </w:r>
        <w:commentRangeEnd w:id="0"/>
        <w:r w:rsidR="0085214B" w:rsidDel="00496F23">
          <w:rPr>
            <w:lang w:val="en-US"/>
          </w:rPr>
          <w:delText>n</w:delText>
        </w:r>
        <w:r w:rsidR="0085214B" w:rsidDel="00496F23">
          <w:rPr>
            <w:rStyle w:val="Refdecomentario"/>
          </w:rPr>
          <w:commentReference w:id="0"/>
        </w:r>
      </w:del>
    </w:p>
    <w:p w14:paraId="69BFF1B8" w14:textId="77777777" w:rsidR="00CF62E4" w:rsidRPr="00701EFC" w:rsidRDefault="00CF62E4">
      <w:pPr>
        <w:spacing w:after="0" w:line="240" w:lineRule="auto"/>
        <w:ind w:left="0" w:hanging="2"/>
        <w:rPr>
          <w:lang w:val="en-US"/>
        </w:rPr>
      </w:pPr>
    </w:p>
    <w:sectPr w:rsidR="00CF62E4" w:rsidRPr="00701EFC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quel Martini" w:date="2022-07-19T15:31:00Z" w:initials="RM">
    <w:p w14:paraId="2AA6ABDB" w14:textId="77777777" w:rsidR="0085214B" w:rsidRDefault="0085214B" w:rsidP="0046422A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Las palabras clave repiten palabras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A6AB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4CDE" w16cex:dateUtc="2022-07-19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A6ABDB" w16cid:durableId="26814C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124C" w14:textId="77777777" w:rsidR="001827B3" w:rsidRDefault="001827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3C1939" w14:textId="77777777" w:rsidR="001827B3" w:rsidRDefault="001827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89B4" w14:textId="77777777" w:rsidR="001827B3" w:rsidRDefault="001827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85F5DD" w14:textId="77777777" w:rsidR="001827B3" w:rsidRDefault="001827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E4"/>
    <w:rsid w:val="000B2CC2"/>
    <w:rsid w:val="000F0027"/>
    <w:rsid w:val="000F5426"/>
    <w:rsid w:val="0010491C"/>
    <w:rsid w:val="001110C6"/>
    <w:rsid w:val="00114FC3"/>
    <w:rsid w:val="001827B3"/>
    <w:rsid w:val="001843F5"/>
    <w:rsid w:val="001B0837"/>
    <w:rsid w:val="001B3303"/>
    <w:rsid w:val="001D612C"/>
    <w:rsid w:val="00207971"/>
    <w:rsid w:val="00285A43"/>
    <w:rsid w:val="002A156E"/>
    <w:rsid w:val="002B7E92"/>
    <w:rsid w:val="002D66D4"/>
    <w:rsid w:val="002F473F"/>
    <w:rsid w:val="00312A66"/>
    <w:rsid w:val="003547DF"/>
    <w:rsid w:val="003554AF"/>
    <w:rsid w:val="00370373"/>
    <w:rsid w:val="0039348A"/>
    <w:rsid w:val="003C3A9B"/>
    <w:rsid w:val="003C3D7A"/>
    <w:rsid w:val="003F0BBB"/>
    <w:rsid w:val="0042191F"/>
    <w:rsid w:val="00454106"/>
    <w:rsid w:val="00480217"/>
    <w:rsid w:val="00482B7C"/>
    <w:rsid w:val="004929B7"/>
    <w:rsid w:val="00496F23"/>
    <w:rsid w:val="004A049E"/>
    <w:rsid w:val="004A611E"/>
    <w:rsid w:val="004A6FEE"/>
    <w:rsid w:val="004C58C1"/>
    <w:rsid w:val="004E1398"/>
    <w:rsid w:val="005547A6"/>
    <w:rsid w:val="0055654C"/>
    <w:rsid w:val="005606CC"/>
    <w:rsid w:val="005614B3"/>
    <w:rsid w:val="00567DCD"/>
    <w:rsid w:val="005A3F91"/>
    <w:rsid w:val="005A6535"/>
    <w:rsid w:val="005C35D5"/>
    <w:rsid w:val="005D3F15"/>
    <w:rsid w:val="005E1567"/>
    <w:rsid w:val="005E76D1"/>
    <w:rsid w:val="00620EEC"/>
    <w:rsid w:val="0063120E"/>
    <w:rsid w:val="00631981"/>
    <w:rsid w:val="006823E6"/>
    <w:rsid w:val="006A0033"/>
    <w:rsid w:val="006A47A5"/>
    <w:rsid w:val="006B0F62"/>
    <w:rsid w:val="006C014B"/>
    <w:rsid w:val="006C5A96"/>
    <w:rsid w:val="006E30CB"/>
    <w:rsid w:val="00701EFC"/>
    <w:rsid w:val="00720D47"/>
    <w:rsid w:val="007252C9"/>
    <w:rsid w:val="007535F7"/>
    <w:rsid w:val="0076492D"/>
    <w:rsid w:val="0077069A"/>
    <w:rsid w:val="00771330"/>
    <w:rsid w:val="00796ABA"/>
    <w:rsid w:val="007B14D0"/>
    <w:rsid w:val="007C0444"/>
    <w:rsid w:val="007D0C45"/>
    <w:rsid w:val="007D16A4"/>
    <w:rsid w:val="007E1671"/>
    <w:rsid w:val="007F61C9"/>
    <w:rsid w:val="00806B46"/>
    <w:rsid w:val="00814779"/>
    <w:rsid w:val="00817EA0"/>
    <w:rsid w:val="00850FFC"/>
    <w:rsid w:val="0085214B"/>
    <w:rsid w:val="00853445"/>
    <w:rsid w:val="00856870"/>
    <w:rsid w:val="00887B75"/>
    <w:rsid w:val="0089067F"/>
    <w:rsid w:val="0089156E"/>
    <w:rsid w:val="008922F1"/>
    <w:rsid w:val="008A582B"/>
    <w:rsid w:val="00926ADA"/>
    <w:rsid w:val="00927FE4"/>
    <w:rsid w:val="00944C43"/>
    <w:rsid w:val="00957BC9"/>
    <w:rsid w:val="009A0AA1"/>
    <w:rsid w:val="009C6B32"/>
    <w:rsid w:val="009D6BA0"/>
    <w:rsid w:val="00A22EF4"/>
    <w:rsid w:val="00A37B57"/>
    <w:rsid w:val="00A64C0F"/>
    <w:rsid w:val="00A74387"/>
    <w:rsid w:val="00A85795"/>
    <w:rsid w:val="00A8639F"/>
    <w:rsid w:val="00A87037"/>
    <w:rsid w:val="00A952B3"/>
    <w:rsid w:val="00AE16F9"/>
    <w:rsid w:val="00AE5276"/>
    <w:rsid w:val="00B021C3"/>
    <w:rsid w:val="00B130BF"/>
    <w:rsid w:val="00B4342D"/>
    <w:rsid w:val="00B54BFA"/>
    <w:rsid w:val="00B678D8"/>
    <w:rsid w:val="00B94A6E"/>
    <w:rsid w:val="00BA4DB5"/>
    <w:rsid w:val="00BB357B"/>
    <w:rsid w:val="00BC5B02"/>
    <w:rsid w:val="00C040FB"/>
    <w:rsid w:val="00C20BCB"/>
    <w:rsid w:val="00C47012"/>
    <w:rsid w:val="00C512DD"/>
    <w:rsid w:val="00C5603E"/>
    <w:rsid w:val="00CA3362"/>
    <w:rsid w:val="00CB198D"/>
    <w:rsid w:val="00CD647D"/>
    <w:rsid w:val="00CF62E4"/>
    <w:rsid w:val="00D0362F"/>
    <w:rsid w:val="00D21B11"/>
    <w:rsid w:val="00D35A96"/>
    <w:rsid w:val="00D52FD3"/>
    <w:rsid w:val="00D64673"/>
    <w:rsid w:val="00D8053B"/>
    <w:rsid w:val="00DB6EDE"/>
    <w:rsid w:val="00DC3C3E"/>
    <w:rsid w:val="00DF323E"/>
    <w:rsid w:val="00E4204D"/>
    <w:rsid w:val="00E47A77"/>
    <w:rsid w:val="00E543C6"/>
    <w:rsid w:val="00E85CE3"/>
    <w:rsid w:val="00E943F2"/>
    <w:rsid w:val="00EB3B0C"/>
    <w:rsid w:val="00EC3957"/>
    <w:rsid w:val="00ED49DD"/>
    <w:rsid w:val="00ED58AD"/>
    <w:rsid w:val="00F34268"/>
    <w:rsid w:val="00F55210"/>
    <w:rsid w:val="00FA0F40"/>
    <w:rsid w:val="00FB512A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9979"/>
  <w15:docId w15:val="{BB05C15F-DF1A-4ECA-B535-6B22EC1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6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6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60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03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922F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2022-08-29T19:49:00Z</dcterms:created>
  <dcterms:modified xsi:type="dcterms:W3CDTF">2022-08-29T19:49:00Z</dcterms:modified>
</cp:coreProperties>
</file>