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2C669" w14:textId="77777777" w:rsidR="00B36D32" w:rsidRDefault="00B36D32" w:rsidP="00F03367">
      <w:pPr>
        <w:pStyle w:val="NormalWeb"/>
        <w:spacing w:before="0" w:beforeAutospacing="0" w:after="0" w:afterAutospacing="0"/>
        <w:ind w:hanging="2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33426AA9" w14:textId="77777777" w:rsidR="00F03367" w:rsidRDefault="00F03367" w:rsidP="00F03367">
      <w:pPr>
        <w:pStyle w:val="NormalWeb"/>
        <w:spacing w:before="0" w:beforeAutospacing="0" w:after="0" w:afterAutospacing="0"/>
        <w:ind w:hanging="2"/>
        <w:jc w:val="center"/>
      </w:pPr>
      <w:r>
        <w:rPr>
          <w:rFonts w:ascii="Arial" w:hAnsi="Arial" w:cs="Arial"/>
          <w:b/>
          <w:bCs/>
          <w:color w:val="000000"/>
          <w:shd w:val="clear" w:color="auto" w:fill="FFFFFF"/>
        </w:rPr>
        <w:t>Las nuevas formas del hambre: una aproximación a la desigualdad social.</w:t>
      </w:r>
    </w:p>
    <w:p w14:paraId="160297EF" w14:textId="77777777" w:rsidR="00F03367" w:rsidRDefault="00F03367" w:rsidP="00F03367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hd w:val="clear" w:color="auto" w:fill="FFFFFF"/>
        </w:rPr>
        <w:t>Estrategias para la construcción de soluciones alimentarias</w:t>
      </w:r>
      <w:del w:id="0" w:author="Usuario" w:date="2022-07-26T18:56:00Z">
        <w:r w:rsidDel="003E2609">
          <w:rPr>
            <w:rFonts w:ascii="Arial" w:hAnsi="Arial" w:cs="Arial"/>
            <w:b/>
            <w:bCs/>
            <w:color w:val="000000"/>
            <w:shd w:val="clear" w:color="auto" w:fill="FFFFFF"/>
          </w:rPr>
          <w:delText>.</w:delText>
        </w:r>
      </w:del>
    </w:p>
    <w:p w14:paraId="7C8B6AB0" w14:textId="77777777" w:rsidR="00F03367" w:rsidRDefault="00F03367" w:rsidP="00F03367">
      <w:pPr>
        <w:ind w:left="0" w:hanging="2"/>
      </w:pPr>
    </w:p>
    <w:p w14:paraId="0B88CAFE" w14:textId="77777777" w:rsidR="00F03367" w:rsidRPr="00DB407C" w:rsidRDefault="00DB407C" w:rsidP="00DB407C">
      <w:pPr>
        <w:pStyle w:val="NormalWeb"/>
        <w:spacing w:before="0" w:beforeAutospacing="0" w:after="0" w:afterAutospacing="0"/>
        <w:ind w:left="-2" w:hanging="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Colletti AC (1,2), </w:t>
      </w:r>
      <w:r w:rsidR="00D77503">
        <w:rPr>
          <w:rFonts w:ascii="Arial" w:hAnsi="Arial" w:cs="Arial"/>
          <w:color w:val="000000"/>
        </w:rPr>
        <w:t>Pérez</w:t>
      </w:r>
      <w:r>
        <w:rPr>
          <w:rFonts w:ascii="Arial" w:hAnsi="Arial" w:cs="Arial"/>
          <w:color w:val="000000"/>
        </w:rPr>
        <w:t xml:space="preserve"> D (3), Rodríguez N (4), Ortiz M (3), Lynch G (5</w:t>
      </w:r>
      <w:r w:rsidR="00F03367">
        <w:rPr>
          <w:rFonts w:ascii="Arial" w:hAnsi="Arial" w:cs="Arial"/>
          <w:color w:val="000000"/>
        </w:rPr>
        <w:t>)</w:t>
      </w:r>
    </w:p>
    <w:p w14:paraId="19E018DD" w14:textId="77777777" w:rsidR="00F03367" w:rsidRDefault="00F03367" w:rsidP="00DB407C">
      <w:pPr>
        <w:spacing w:after="0"/>
        <w:ind w:leftChars="0" w:left="0" w:firstLineChars="0" w:firstLine="0"/>
      </w:pPr>
    </w:p>
    <w:p w14:paraId="45269EAA" w14:textId="5BFCBD65" w:rsidR="00DB407C" w:rsidRPr="00AB1AA9" w:rsidRDefault="00DB407C" w:rsidP="00B16900">
      <w:pPr>
        <w:spacing w:before="120" w:after="0" w:line="240" w:lineRule="auto"/>
        <w:ind w:leftChars="0" w:left="0" w:firstLineChars="0" w:firstLine="0"/>
        <w:rPr>
          <w:lang w:val="es-ES"/>
        </w:rPr>
      </w:pPr>
      <w:r>
        <w:rPr>
          <w:lang w:val="es-ES"/>
        </w:rPr>
        <w:t>(1)</w:t>
      </w:r>
      <w:r w:rsidRPr="00AB1AA9">
        <w:rPr>
          <w:lang w:val="es-ES"/>
        </w:rPr>
        <w:t xml:space="preserve"> Instituto Nacional de Tecnología Agropecuaria, Instituto Tecnología de Alimentos, </w:t>
      </w:r>
      <w:del w:id="1" w:author="Usuario" w:date="2022-07-26T18:56:00Z">
        <w:r w:rsidRPr="00AB1AA9" w:rsidDel="003E2609">
          <w:rPr>
            <w:lang w:val="es-ES"/>
          </w:rPr>
          <w:delText>De los Reseros y Las Cabañas s/n</w:delText>
        </w:r>
      </w:del>
      <w:r w:rsidRPr="00AB1AA9">
        <w:rPr>
          <w:lang w:val="es-ES"/>
        </w:rPr>
        <w:t>, Hurlingham,</w:t>
      </w:r>
      <w:r>
        <w:rPr>
          <w:lang w:val="es-ES"/>
        </w:rPr>
        <w:t xml:space="preserve"> Buenos Aires,</w:t>
      </w:r>
      <w:r w:rsidRPr="00AB1AA9">
        <w:rPr>
          <w:lang w:val="es-ES"/>
        </w:rPr>
        <w:t xml:space="preserve"> Argentina</w:t>
      </w:r>
      <w:r>
        <w:rPr>
          <w:lang w:val="es-ES"/>
        </w:rPr>
        <w:t>.</w:t>
      </w:r>
    </w:p>
    <w:p w14:paraId="75A1CB6D" w14:textId="21C5EA1A" w:rsidR="00DB407C" w:rsidRDefault="00DB407C" w:rsidP="00DB407C">
      <w:pPr>
        <w:spacing w:before="120" w:line="240" w:lineRule="auto"/>
        <w:ind w:left="0" w:hanging="2"/>
        <w:rPr>
          <w:lang w:val="es-ES"/>
        </w:rPr>
      </w:pPr>
      <w:r>
        <w:rPr>
          <w:lang w:val="es-ES"/>
        </w:rPr>
        <w:t xml:space="preserve">(2) </w:t>
      </w:r>
      <w:r w:rsidRPr="00C977C0">
        <w:t>Agencia Nacional de Promoción de la Investigación, el Desarrollo Tecnológico y la Innovación</w:t>
      </w:r>
      <w:r>
        <w:rPr>
          <w:lang w:val="es-ES"/>
        </w:rPr>
        <w:t xml:space="preserve">, </w:t>
      </w:r>
      <w:del w:id="2" w:author="Usuario" w:date="2022-07-26T18:56:00Z">
        <w:r w:rsidRPr="007A39B2" w:rsidDel="003E2609">
          <w:rPr>
            <w:lang w:val="es-ES"/>
          </w:rPr>
          <w:delText xml:space="preserve">Godoy Cruz 2370, </w:delText>
        </w:r>
      </w:del>
      <w:r w:rsidRPr="007A39B2">
        <w:rPr>
          <w:lang w:val="es-ES"/>
        </w:rPr>
        <w:t>Ciudad Autónoma de Buenos Aires, Argentina.</w:t>
      </w:r>
    </w:p>
    <w:p w14:paraId="5B061579" w14:textId="1EFC91C3" w:rsidR="00DB407C" w:rsidRDefault="00DB407C" w:rsidP="00B16900">
      <w:pPr>
        <w:pStyle w:val="NormalWeb"/>
        <w:spacing w:before="0" w:beforeAutospacing="0" w:after="200" w:afterAutospacing="0"/>
        <w:ind w:left="-2" w:hanging="2"/>
        <w:jc w:val="both"/>
      </w:pPr>
      <w:r>
        <w:rPr>
          <w:rFonts w:ascii="Arial" w:hAnsi="Arial" w:cs="Arial"/>
          <w:color w:val="000000"/>
        </w:rPr>
        <w:t xml:space="preserve">(3) Departamento de Ciencia y Tecnología, Universidad Nacional de Quilmes, </w:t>
      </w:r>
      <w:del w:id="3" w:author="Usuario" w:date="2022-07-26T18:57:00Z">
        <w:r w:rsidDel="003E2609">
          <w:rPr>
            <w:rFonts w:ascii="Arial" w:hAnsi="Arial" w:cs="Arial"/>
            <w:color w:val="000000"/>
          </w:rPr>
          <w:delText>Roque Sáenz Peña 352</w:delText>
        </w:r>
      </w:del>
      <w:r>
        <w:rPr>
          <w:rFonts w:ascii="Arial" w:hAnsi="Arial" w:cs="Arial"/>
          <w:color w:val="000000"/>
        </w:rPr>
        <w:t>, Bernal, Buenos Aires, Argentina.</w:t>
      </w:r>
    </w:p>
    <w:p w14:paraId="1372ACFC" w14:textId="36AE4131" w:rsidR="00DB407C" w:rsidRDefault="00DB407C" w:rsidP="00B1690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(4) Departamento de Ciencias Sociales, Universidad Nacional de Quilmes, </w:t>
      </w:r>
      <w:del w:id="4" w:author="Usuario" w:date="2022-07-26T18:57:00Z">
        <w:r w:rsidDel="003E2609">
          <w:rPr>
            <w:rFonts w:ascii="Arial" w:hAnsi="Arial" w:cs="Arial"/>
            <w:color w:val="000000"/>
          </w:rPr>
          <w:delText>Roque Saenz Peña 352</w:delText>
        </w:r>
      </w:del>
      <w:r>
        <w:rPr>
          <w:rFonts w:ascii="Arial" w:hAnsi="Arial" w:cs="Arial"/>
          <w:color w:val="000000"/>
        </w:rPr>
        <w:t xml:space="preserve">, Bernal, Provincia de Buenos Aires, Argentina. </w:t>
      </w:r>
    </w:p>
    <w:p w14:paraId="3162F3D9" w14:textId="77777777" w:rsidR="00DB407C" w:rsidRDefault="00DB407C" w:rsidP="00B1690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C319D6E" w14:textId="0BE454D5" w:rsidR="00DB407C" w:rsidRDefault="00DB407C" w:rsidP="00B16900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(5) Facultad de Ciencias H</w:t>
      </w:r>
      <w:r w:rsidR="00F625A4">
        <w:rPr>
          <w:rFonts w:ascii="Arial" w:hAnsi="Arial" w:cs="Arial"/>
          <w:color w:val="000000"/>
        </w:rPr>
        <w:t xml:space="preserve">umanas, </w:t>
      </w:r>
      <w:r>
        <w:rPr>
          <w:rFonts w:ascii="Arial" w:hAnsi="Arial" w:cs="Arial"/>
          <w:color w:val="000000"/>
        </w:rPr>
        <w:t>Uni</w:t>
      </w:r>
      <w:r w:rsidR="00F625A4">
        <w:rPr>
          <w:rFonts w:ascii="Arial" w:hAnsi="Arial" w:cs="Arial"/>
          <w:color w:val="000000"/>
        </w:rPr>
        <w:t>versidad Nacional de Río Cuarto</w:t>
      </w:r>
      <w:del w:id="5" w:author="Usuario" w:date="2022-07-26T18:57:00Z">
        <w:r w:rsidR="00F625A4" w:rsidDel="003E2609">
          <w:rPr>
            <w:rFonts w:ascii="Arial" w:hAnsi="Arial" w:cs="Arial"/>
            <w:color w:val="000000"/>
          </w:rPr>
          <w:delText>,</w:delText>
        </w:r>
        <w:r w:rsidDel="003E2609">
          <w:rPr>
            <w:rFonts w:ascii="Arial" w:hAnsi="Arial" w:cs="Arial"/>
            <w:color w:val="000000"/>
          </w:rPr>
          <w:delText xml:space="preserve"> </w:delText>
        </w:r>
        <w:r w:rsidDel="003E2609">
          <w:rPr>
            <w:rFonts w:ascii="Arial" w:hAnsi="Arial" w:cs="Arial"/>
            <w:color w:val="202124"/>
            <w:sz w:val="23"/>
            <w:szCs w:val="23"/>
            <w:shd w:val="clear" w:color="auto" w:fill="FFFFFF"/>
          </w:rPr>
          <w:delText>Ruta Nac. 36 - Km. 601</w:delText>
        </w:r>
      </w:del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</w:rPr>
        <w:t>Córdoba, Argentina.</w:t>
      </w:r>
    </w:p>
    <w:p w14:paraId="56715762" w14:textId="77777777" w:rsidR="00DB407C" w:rsidRDefault="00DB407C" w:rsidP="00B16900">
      <w:pPr>
        <w:pStyle w:val="NormalWeb"/>
        <w:spacing w:before="0" w:beforeAutospacing="0" w:after="0" w:afterAutospacing="0"/>
        <w:jc w:val="both"/>
      </w:pPr>
    </w:p>
    <w:p w14:paraId="55321CF2" w14:textId="508D0511" w:rsidR="00DB407C" w:rsidRPr="003E2609" w:rsidRDefault="00B36D32" w:rsidP="00DB407C">
      <w:pPr>
        <w:ind w:left="0" w:hanging="2"/>
        <w:rPr>
          <w:color w:val="0000FF"/>
          <w:u w:val="single"/>
          <w:rPrChange w:id="6" w:author="Usuario" w:date="2022-07-26T18:57:00Z">
            <w:rPr>
              <w:color w:val="0000FF"/>
              <w:u w:val="single"/>
              <w:lang w:val="es-ES"/>
            </w:rPr>
          </w:rPrChange>
        </w:rPr>
      </w:pPr>
      <w:del w:id="7" w:author="Usuario" w:date="2022-07-26T18:57:00Z">
        <w:r w:rsidRPr="003E2609" w:rsidDel="003E2609">
          <w:rPr>
            <w:rPrChange w:id="8" w:author="Usuario" w:date="2022-07-26T18:57:00Z">
              <w:rPr>
                <w:lang w:val="es-ES"/>
              </w:rPr>
            </w:rPrChange>
          </w:rPr>
          <w:delText>E</w:delText>
        </w:r>
      </w:del>
      <w:del w:id="9" w:author="Usuario" w:date="2022-08-04T12:00:00Z">
        <w:r w:rsidRPr="003E2609" w:rsidDel="00346CD3">
          <w:rPr>
            <w:rPrChange w:id="10" w:author="Usuario" w:date="2022-07-26T18:57:00Z">
              <w:rPr>
                <w:lang w:val="es-ES"/>
              </w:rPr>
            </w:rPrChange>
          </w:rPr>
          <w:delText xml:space="preserve">-mail: </w:delText>
        </w:r>
      </w:del>
      <w:r w:rsidR="003E2609">
        <w:fldChar w:fldCharType="begin"/>
      </w:r>
      <w:r w:rsidR="003E2609" w:rsidRPr="003E2609">
        <w:instrText xml:space="preserve"> HYPERLINK "mailto:colletti.analia@inta.gob.ar" </w:instrText>
      </w:r>
      <w:r w:rsidR="003E2609">
        <w:fldChar w:fldCharType="separate"/>
      </w:r>
      <w:r w:rsidRPr="003E2609">
        <w:rPr>
          <w:rStyle w:val="Hipervnculo"/>
          <w:rPrChange w:id="11" w:author="Usuario" w:date="2022-07-26T18:57:00Z">
            <w:rPr>
              <w:rStyle w:val="Hipervnculo"/>
              <w:lang w:val="es-ES"/>
            </w:rPr>
          </w:rPrChange>
        </w:rPr>
        <w:t>colletti.analia@inta.gob.ar</w:t>
      </w:r>
      <w:r w:rsidR="003E2609">
        <w:rPr>
          <w:rStyle w:val="Hipervnculo"/>
          <w:lang w:val="es-ES"/>
        </w:rPr>
        <w:fldChar w:fldCharType="end"/>
      </w:r>
    </w:p>
    <w:p w14:paraId="7E8D61A7" w14:textId="3EC1A3B7" w:rsidR="00F03367" w:rsidRDefault="00F03367" w:rsidP="00F03367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hd w:val="clear" w:color="auto" w:fill="FFFFFF"/>
        </w:rPr>
        <w:t>Las nuevas formas de hambre combinan la carencia de nutrientes con el exceso de k</w:t>
      </w:r>
      <w:r w:rsidR="00B16900">
        <w:rPr>
          <w:rFonts w:ascii="Arial" w:hAnsi="Arial" w:cs="Arial"/>
          <w:color w:val="000000"/>
          <w:shd w:val="clear" w:color="auto" w:fill="FFFFFF"/>
        </w:rPr>
        <w:t>ilo</w:t>
      </w:r>
      <w:r>
        <w:rPr>
          <w:rFonts w:ascii="Arial" w:hAnsi="Arial" w:cs="Arial"/>
          <w:color w:val="000000"/>
          <w:shd w:val="clear" w:color="auto" w:fill="FFFFFF"/>
        </w:rPr>
        <w:t>cal</w:t>
      </w:r>
      <w:r w:rsidR="00B16900">
        <w:rPr>
          <w:rFonts w:ascii="Arial" w:hAnsi="Arial" w:cs="Arial"/>
          <w:color w:val="000000"/>
          <w:shd w:val="clear" w:color="auto" w:fill="FFFFFF"/>
        </w:rPr>
        <w:t>orías</w:t>
      </w:r>
      <w:r w:rsidR="004566C5">
        <w:rPr>
          <w:rFonts w:ascii="Arial" w:hAnsi="Arial" w:cs="Arial"/>
          <w:color w:val="000000"/>
          <w:shd w:val="clear" w:color="auto" w:fill="FFFFFF"/>
        </w:rPr>
        <w:t xml:space="preserve"> (kcal)</w:t>
      </w:r>
      <w:r>
        <w:rPr>
          <w:rFonts w:ascii="Arial" w:hAnsi="Arial" w:cs="Arial"/>
          <w:color w:val="000000"/>
          <w:shd w:val="clear" w:color="auto" w:fill="FFFFFF"/>
        </w:rPr>
        <w:t>. La conformación de la dieta se convierte en una forma de desigualdad social, aún en países con gran tradición en la producción alimentaria</w:t>
      </w:r>
      <w:r w:rsidR="00B16900">
        <w:rPr>
          <w:rFonts w:ascii="Arial" w:hAnsi="Arial" w:cs="Arial"/>
          <w:color w:val="000000"/>
          <w:shd w:val="clear" w:color="auto" w:fill="FFFFFF"/>
        </w:rPr>
        <w:t xml:space="preserve"> como es el caso de Argentina. Existen</w:t>
      </w:r>
      <w:r>
        <w:rPr>
          <w:rFonts w:ascii="Arial" w:hAnsi="Arial" w:cs="Arial"/>
          <w:color w:val="000000"/>
          <w:shd w:val="clear" w:color="auto" w:fill="FFFFFF"/>
        </w:rPr>
        <w:t xml:space="preserve"> cambios en la oferta alimentaria -con mayor presencia de productos industrializados- pero también en la accesibilidad -que incluye factores como la conservación, la</w:t>
      </w:r>
      <w:r w:rsidR="00B16900">
        <w:rPr>
          <w:rFonts w:ascii="Arial" w:hAnsi="Arial" w:cs="Arial"/>
          <w:color w:val="000000"/>
          <w:shd w:val="clear" w:color="auto" w:fill="FFFFFF"/>
        </w:rPr>
        <w:t>s</w:t>
      </w:r>
      <w:r>
        <w:rPr>
          <w:rFonts w:ascii="Arial" w:hAnsi="Arial" w:cs="Arial"/>
          <w:color w:val="000000"/>
          <w:shd w:val="clear" w:color="auto" w:fill="FFFFFF"/>
        </w:rPr>
        <w:t xml:space="preserve"> cadenas logísticas, las habilidades culinarias y el gusto del consumidor-. </w:t>
      </w:r>
      <w:r w:rsidR="00B16900" w:rsidRPr="003E2609">
        <w:rPr>
          <w:rFonts w:ascii="Arial" w:hAnsi="Arial" w:cs="Arial"/>
          <w:bCs/>
          <w:color w:val="000000"/>
          <w:highlight w:val="yellow"/>
          <w:rPrChange w:id="12" w:author="Usuario" w:date="2022-07-26T18:59:00Z">
            <w:rPr>
              <w:rFonts w:ascii="Arial" w:hAnsi="Arial" w:cs="Arial"/>
              <w:bCs/>
              <w:color w:val="000000"/>
            </w:rPr>
          </w:rPrChange>
        </w:rPr>
        <w:t xml:space="preserve">El objetivo del trabajo radica en </w:t>
      </w:r>
      <w:r w:rsidR="00B16900" w:rsidRPr="003E2609">
        <w:rPr>
          <w:rFonts w:ascii="Arial" w:hAnsi="Arial" w:cs="Arial"/>
          <w:color w:val="000000"/>
          <w:highlight w:val="yellow"/>
          <w:rPrChange w:id="13" w:author="Usuario" w:date="2022-07-26T18:59:00Z">
            <w:rPr>
              <w:rFonts w:ascii="Arial" w:hAnsi="Arial" w:cs="Arial"/>
              <w:color w:val="000000"/>
            </w:rPr>
          </w:rPrChange>
        </w:rPr>
        <w:t>e</w:t>
      </w:r>
      <w:r w:rsidRPr="003E2609">
        <w:rPr>
          <w:rFonts w:ascii="Arial" w:hAnsi="Arial" w:cs="Arial"/>
          <w:color w:val="000000"/>
          <w:highlight w:val="yellow"/>
          <w:rPrChange w:id="14" w:author="Usuario" w:date="2022-07-26T18:59:00Z">
            <w:rPr>
              <w:rFonts w:ascii="Arial" w:hAnsi="Arial" w:cs="Arial"/>
              <w:color w:val="000000"/>
            </w:rPr>
          </w:rPrChange>
        </w:rPr>
        <w:t xml:space="preserve">studiar la </w:t>
      </w:r>
      <w:r w:rsidRPr="007358F9">
        <w:rPr>
          <w:rFonts w:ascii="Arial" w:hAnsi="Arial" w:cs="Arial"/>
          <w:color w:val="FF0000"/>
          <w:highlight w:val="yellow"/>
          <w:rPrChange w:id="15" w:author="Usuario" w:date="2022-07-26T19:06:00Z">
            <w:rPr>
              <w:rFonts w:ascii="Arial" w:hAnsi="Arial" w:cs="Arial"/>
              <w:color w:val="000000"/>
            </w:rPr>
          </w:rPrChange>
        </w:rPr>
        <w:t xml:space="preserve">tensión entre oferta </w:t>
      </w:r>
      <w:r w:rsidR="00B16900" w:rsidRPr="007358F9">
        <w:rPr>
          <w:rFonts w:ascii="Arial" w:hAnsi="Arial" w:cs="Arial"/>
          <w:color w:val="FF0000"/>
          <w:highlight w:val="yellow"/>
          <w:rPrChange w:id="16" w:author="Usuario" w:date="2022-07-26T19:06:00Z">
            <w:rPr>
              <w:rFonts w:ascii="Arial" w:hAnsi="Arial" w:cs="Arial"/>
              <w:color w:val="000000"/>
            </w:rPr>
          </w:rPrChange>
        </w:rPr>
        <w:t xml:space="preserve">y accesibilidad alimentaria </w:t>
      </w:r>
      <w:r w:rsidR="00B16900" w:rsidRPr="003E2609">
        <w:rPr>
          <w:rFonts w:ascii="Arial" w:hAnsi="Arial" w:cs="Arial"/>
          <w:color w:val="000000"/>
          <w:highlight w:val="yellow"/>
          <w:rPrChange w:id="17" w:author="Usuario" w:date="2022-07-26T18:59:00Z">
            <w:rPr>
              <w:rFonts w:ascii="Arial" w:hAnsi="Arial" w:cs="Arial"/>
              <w:color w:val="000000"/>
            </w:rPr>
          </w:rPrChange>
        </w:rPr>
        <w:t>con el fin de</w:t>
      </w:r>
      <w:r w:rsidRPr="003E2609">
        <w:rPr>
          <w:rFonts w:ascii="Arial" w:hAnsi="Arial" w:cs="Arial"/>
          <w:color w:val="000000"/>
          <w:highlight w:val="yellow"/>
          <w:rPrChange w:id="18" w:author="Usuario" w:date="2022-07-26T18:59:00Z">
            <w:rPr>
              <w:rFonts w:ascii="Arial" w:hAnsi="Arial" w:cs="Arial"/>
              <w:color w:val="000000"/>
            </w:rPr>
          </w:rPrChange>
        </w:rPr>
        <w:t xml:space="preserve"> diseñar soluciones alimentarias que conviertan la dieta saludable en un factor de inclusión social desde el vínculo entre productores y consumidores</w:t>
      </w:r>
      <w:r>
        <w:rPr>
          <w:rFonts w:ascii="Arial" w:hAnsi="Arial" w:cs="Arial"/>
          <w:color w:val="000000"/>
        </w:rPr>
        <w:t xml:space="preserve">. </w:t>
      </w:r>
      <w:r w:rsidR="00B16900">
        <w:rPr>
          <w:rFonts w:ascii="Arial" w:hAnsi="Arial" w:cs="Arial"/>
          <w:color w:val="000000"/>
        </w:rPr>
        <w:t>A partir de un marco teórico</w:t>
      </w:r>
      <w:r>
        <w:rPr>
          <w:rFonts w:ascii="Arial" w:hAnsi="Arial" w:cs="Arial"/>
          <w:color w:val="000000"/>
        </w:rPr>
        <w:t xml:space="preserve"> transdisciplinar se construye una serie de indicadores de la desigualdad nutricional para caracterizar las nuevas formas del</w:t>
      </w:r>
      <w:r w:rsidR="00B16900">
        <w:rPr>
          <w:rFonts w:ascii="Arial" w:hAnsi="Arial" w:cs="Arial"/>
          <w:color w:val="000000"/>
        </w:rPr>
        <w:t xml:space="preserve"> hambre. Para ello se utilizaron</w:t>
      </w:r>
      <w:r>
        <w:rPr>
          <w:rFonts w:ascii="Arial" w:hAnsi="Arial" w:cs="Arial"/>
          <w:color w:val="000000"/>
        </w:rPr>
        <w:t xml:space="preserve"> las distintas ediciones de la Encuesta Nacional de Gastos de Hogar (ENGHo), la Encuesta Permanente de Hogares (EPH) y los balances alimentarios disponibles en FAO-STATS. A partir de </w:t>
      </w:r>
      <w:r w:rsidR="00B16900">
        <w:rPr>
          <w:rFonts w:ascii="Arial" w:hAnsi="Arial" w:cs="Arial"/>
          <w:color w:val="000000"/>
        </w:rPr>
        <w:t>estos indicadores se construyeron</w:t>
      </w:r>
      <w:r>
        <w:rPr>
          <w:rFonts w:ascii="Arial" w:hAnsi="Arial" w:cs="Arial"/>
          <w:color w:val="000000"/>
        </w:rPr>
        <w:t xml:space="preserve"> </w:t>
      </w:r>
      <w:r w:rsidR="00B16900">
        <w:rPr>
          <w:rFonts w:ascii="Arial" w:hAnsi="Arial" w:cs="Arial"/>
          <w:color w:val="000000"/>
        </w:rPr>
        <w:t>patrones de consumos que guían</w:t>
      </w:r>
      <w:r>
        <w:rPr>
          <w:rFonts w:ascii="Arial" w:hAnsi="Arial" w:cs="Arial"/>
          <w:color w:val="000000"/>
        </w:rPr>
        <w:t xml:space="preserve"> el formato y la presentación de las soluciones alimentarias proyectadas. </w:t>
      </w:r>
      <w:r w:rsidR="00B16900">
        <w:rPr>
          <w:rFonts w:ascii="Arial" w:hAnsi="Arial" w:cs="Arial"/>
          <w:bCs/>
          <w:color w:val="000000"/>
        </w:rPr>
        <w:t xml:space="preserve">Los resultados </w:t>
      </w:r>
      <w:r w:rsidR="004566C5">
        <w:rPr>
          <w:rFonts w:ascii="Arial" w:hAnsi="Arial" w:cs="Arial"/>
          <w:bCs/>
          <w:color w:val="000000"/>
        </w:rPr>
        <w:t xml:space="preserve">muestran que </w:t>
      </w:r>
      <w:r w:rsidR="00B16900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l incremento en la oferta alimentaria de </w:t>
      </w:r>
      <w:r w:rsidR="004566C5">
        <w:rPr>
          <w:rFonts w:ascii="Arial" w:hAnsi="Arial" w:cs="Arial"/>
          <w:color w:val="000000"/>
        </w:rPr>
        <w:t xml:space="preserve">productos </w:t>
      </w:r>
      <w:r>
        <w:rPr>
          <w:rFonts w:ascii="Arial" w:hAnsi="Arial" w:cs="Arial"/>
          <w:color w:val="000000"/>
        </w:rPr>
        <w:t xml:space="preserve">industrializados reduce el costo de las kcal pero degrada su calidad nutricional. En contrapartida, el menor consumo de frutas y </w:t>
      </w:r>
      <w:r w:rsidR="004566C5">
        <w:rPr>
          <w:rFonts w:ascii="Arial" w:hAnsi="Arial" w:cs="Arial"/>
          <w:color w:val="000000"/>
        </w:rPr>
        <w:t xml:space="preserve">hortalizas </w:t>
      </w:r>
      <w:r>
        <w:rPr>
          <w:rFonts w:ascii="Arial" w:hAnsi="Arial" w:cs="Arial"/>
          <w:color w:val="000000"/>
        </w:rPr>
        <w:t xml:space="preserve">caracteriza las nuevas formas de hambre en la Argentina del siglo XXI. </w:t>
      </w:r>
      <w:r w:rsidRPr="00B1640F">
        <w:rPr>
          <w:rFonts w:ascii="Arial" w:hAnsi="Arial" w:cs="Arial"/>
          <w:color w:val="000000"/>
          <w:highlight w:val="yellow"/>
          <w:rPrChange w:id="19" w:author="Usuario" w:date="2022-07-26T19:06:00Z">
            <w:rPr>
              <w:rFonts w:ascii="Arial" w:hAnsi="Arial" w:cs="Arial"/>
              <w:color w:val="000000"/>
            </w:rPr>
          </w:rPrChange>
        </w:rPr>
        <w:t>Es una oferta</w:t>
      </w:r>
      <w:r>
        <w:rPr>
          <w:rFonts w:ascii="Arial" w:hAnsi="Arial" w:cs="Arial"/>
          <w:color w:val="000000"/>
        </w:rPr>
        <w:t xml:space="preserve"> que se fundamenta en aquellos alimentos que las Guías Alimentarias para la Población Argentina (GAPA) caracterizan como de consumo limitado u opcional. Para generar inclusión desde el acceso a nutrientes es necesario implementar estrategias donde estén presentes los alimentos frescos en las comidas cotidianas de la población. El objetivo es </w:t>
      </w:r>
      <w:r>
        <w:rPr>
          <w:rFonts w:ascii="Arial" w:hAnsi="Arial" w:cs="Arial"/>
          <w:color w:val="000000"/>
        </w:rPr>
        <w:lastRenderedPageBreak/>
        <w:t xml:space="preserve">recuperar el carácter omnívoro de la dieta ante la monotonía industrializada. </w:t>
      </w:r>
      <w:r w:rsidR="004566C5" w:rsidRPr="004566C5">
        <w:rPr>
          <w:rFonts w:ascii="Arial" w:hAnsi="Arial" w:cs="Arial"/>
          <w:bCs/>
          <w:color w:val="000000"/>
        </w:rPr>
        <w:t>Por lo tanto,</w:t>
      </w:r>
      <w:r w:rsidR="004566C5">
        <w:rPr>
          <w:rFonts w:ascii="Arial" w:hAnsi="Arial" w:cs="Arial"/>
          <w:b/>
          <w:bCs/>
          <w:color w:val="000000"/>
        </w:rPr>
        <w:t xml:space="preserve"> </w:t>
      </w:r>
      <w:commentRangeStart w:id="20"/>
      <w:r w:rsidR="004566C5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 xml:space="preserve">onocer los patrones de consumo de la población argentina </w:t>
      </w:r>
      <w:commentRangeEnd w:id="20"/>
      <w:r w:rsidR="00164460">
        <w:rPr>
          <w:rStyle w:val="Refdecomentario"/>
          <w:rFonts w:ascii="Arial" w:eastAsia="Arial" w:hAnsi="Arial" w:cs="Arial"/>
          <w:position w:val="-1"/>
          <w:lang w:eastAsia="en-US"/>
        </w:rPr>
        <w:commentReference w:id="20"/>
      </w:r>
      <w:r w:rsidR="004566C5">
        <w:rPr>
          <w:rFonts w:ascii="Arial" w:hAnsi="Arial" w:cs="Arial"/>
          <w:color w:val="000000"/>
        </w:rPr>
        <w:t xml:space="preserve">actual </w:t>
      </w:r>
      <w:r>
        <w:rPr>
          <w:rFonts w:ascii="Arial" w:hAnsi="Arial" w:cs="Arial"/>
          <w:color w:val="000000"/>
        </w:rPr>
        <w:t>es el primer paso para que las soluciones alimentarias incluyan al consumidor en su diseño</w:t>
      </w:r>
      <w:r w:rsidR="004566C5">
        <w:rPr>
          <w:rFonts w:ascii="Arial" w:hAnsi="Arial" w:cs="Arial"/>
          <w:color w:val="000000"/>
        </w:rPr>
        <w:t>, así como</w:t>
      </w:r>
      <w:r>
        <w:rPr>
          <w:rFonts w:ascii="Arial" w:hAnsi="Arial" w:cs="Arial"/>
          <w:color w:val="000000"/>
        </w:rPr>
        <w:t xml:space="preserve"> también como parte de la sustentabilidad de la propuesta. El desafío es planificar capacitaciones en inocuidad, conservación y transporte de alimentos frescos para que puedan incorporarse a las comidas cotidianas a partir de preparaciones sencillas y en un formato familiar.</w:t>
      </w:r>
    </w:p>
    <w:p w14:paraId="10E83989" w14:textId="77777777" w:rsidR="00F03367" w:rsidRDefault="00F03367" w:rsidP="00F03367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</w:p>
    <w:p w14:paraId="37F3E59B" w14:textId="77777777" w:rsidR="00B16900" w:rsidRDefault="00B16900" w:rsidP="00B16900">
      <w:pPr>
        <w:pStyle w:val="NormalWeb"/>
        <w:spacing w:before="0" w:beforeAutospacing="0" w:after="0" w:afterAutospacing="0"/>
        <w:ind w:hanging="2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Palabras claves: dieta, malnutrición, inclusión, oferta alimentaria</w:t>
      </w:r>
      <w:r w:rsidR="004566C5">
        <w:rPr>
          <w:rFonts w:ascii="Arial" w:hAnsi="Arial" w:cs="Arial"/>
          <w:color w:val="000000"/>
          <w:shd w:val="clear" w:color="auto" w:fill="FFFFFF"/>
        </w:rPr>
        <w:t>, educación</w:t>
      </w:r>
    </w:p>
    <w:p w14:paraId="22BC44ED" w14:textId="77777777" w:rsidR="00B16900" w:rsidRDefault="00B16900" w:rsidP="00B16900">
      <w:pPr>
        <w:pStyle w:val="NormalWeb"/>
        <w:spacing w:before="0" w:beforeAutospacing="0" w:after="0" w:afterAutospacing="0"/>
        <w:ind w:hanging="2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BACF4DE" w14:textId="63479977" w:rsidR="00B16900" w:rsidRDefault="00164460" w:rsidP="00B16900">
      <w:pPr>
        <w:pStyle w:val="NormalWeb"/>
        <w:spacing w:before="0" w:beforeAutospacing="0" w:after="0" w:afterAutospacing="0"/>
        <w:ind w:hanging="2"/>
        <w:jc w:val="both"/>
        <w:rPr>
          <w:ins w:id="21" w:author="Usuario" w:date="2022-07-26T19:25:00Z"/>
          <w:rFonts w:ascii="Arial" w:hAnsi="Arial" w:cs="Arial"/>
          <w:color w:val="000000"/>
          <w:shd w:val="clear" w:color="auto" w:fill="FFFFFF"/>
        </w:rPr>
      </w:pPr>
      <w:ins w:id="22" w:author="Usuario" w:date="2022-07-26T19:24:00Z">
        <w:r>
          <w:rPr>
            <w:rFonts w:ascii="Arial" w:hAnsi="Arial" w:cs="Arial"/>
            <w:color w:val="000000"/>
            <w:shd w:val="clear" w:color="auto" w:fill="FFFFFF"/>
          </w:rPr>
          <w:t>Estimados autores:</w:t>
        </w:r>
      </w:ins>
      <w:ins w:id="23" w:author="Usuario" w:date="2022-07-26T19:25:00Z">
        <w:r>
          <w:rPr>
            <w:rFonts w:ascii="Arial" w:hAnsi="Arial" w:cs="Arial"/>
            <w:color w:val="000000"/>
            <w:shd w:val="clear" w:color="auto" w:fill="FFFFFF"/>
          </w:rPr>
          <w:t xml:space="preserve"> de la lectura del resumen surge una </w:t>
        </w:r>
      </w:ins>
      <w:ins w:id="24" w:author="Usuario" w:date="2022-07-26T19:30:00Z">
        <w:r w:rsidR="00B6657D">
          <w:rPr>
            <w:rFonts w:ascii="Arial" w:hAnsi="Arial" w:cs="Arial"/>
            <w:color w:val="000000"/>
            <w:shd w:val="clear" w:color="auto" w:fill="FFFFFF"/>
          </w:rPr>
          <w:t>incoherencia</w:t>
        </w:r>
      </w:ins>
      <w:ins w:id="25" w:author="Usuario" w:date="2022-07-26T19:25:00Z">
        <w:r>
          <w:rPr>
            <w:rFonts w:ascii="Arial" w:hAnsi="Arial" w:cs="Arial"/>
            <w:color w:val="000000"/>
            <w:shd w:val="clear" w:color="auto" w:fill="FFFFFF"/>
          </w:rPr>
          <w:t xml:space="preserve"> entre el objetivo del trabajo</w:t>
        </w:r>
      </w:ins>
      <w:ins w:id="26" w:author="Usuario" w:date="2022-07-26T19:30:00Z">
        <w:r w:rsidR="00B6657D">
          <w:rPr>
            <w:rFonts w:ascii="Arial" w:hAnsi="Arial" w:cs="Arial"/>
            <w:color w:val="000000"/>
            <w:shd w:val="clear" w:color="auto" w:fill="FFFFFF"/>
          </w:rPr>
          <w:t xml:space="preserve"> y </w:t>
        </w:r>
      </w:ins>
      <w:ins w:id="27" w:author="Usuario" w:date="2022-07-26T19:25:00Z">
        <w:r>
          <w:rPr>
            <w:rFonts w:ascii="Arial" w:hAnsi="Arial" w:cs="Arial"/>
            <w:color w:val="000000"/>
            <w:shd w:val="clear" w:color="auto" w:fill="FFFFFF"/>
          </w:rPr>
          <w:t xml:space="preserve">lo que </w:t>
        </w:r>
      </w:ins>
      <w:ins w:id="28" w:author="Usuario" w:date="2022-07-26T19:30:00Z">
        <w:r w:rsidR="00B6657D">
          <w:rPr>
            <w:rFonts w:ascii="Arial" w:hAnsi="Arial" w:cs="Arial"/>
            <w:color w:val="000000"/>
            <w:shd w:val="clear" w:color="auto" w:fill="FFFFFF"/>
          </w:rPr>
          <w:t xml:space="preserve">efectivamente </w:t>
        </w:r>
      </w:ins>
      <w:ins w:id="29" w:author="Usuario" w:date="2022-07-26T19:25:00Z">
        <w:r>
          <w:rPr>
            <w:rFonts w:ascii="Arial" w:hAnsi="Arial" w:cs="Arial"/>
            <w:color w:val="000000"/>
            <w:shd w:val="clear" w:color="auto" w:fill="FFFFFF"/>
          </w:rPr>
          <w:t xml:space="preserve">se </w:t>
        </w:r>
      </w:ins>
      <w:ins w:id="30" w:author="Usuario" w:date="2022-07-26T19:30:00Z">
        <w:r w:rsidR="00B6657D">
          <w:rPr>
            <w:rFonts w:ascii="Arial" w:hAnsi="Arial" w:cs="Arial"/>
            <w:color w:val="000000"/>
            <w:shd w:val="clear" w:color="auto" w:fill="FFFFFF"/>
          </w:rPr>
          <w:t>evaluó</w:t>
        </w:r>
      </w:ins>
      <w:ins w:id="31" w:author="Usuario" w:date="2022-07-26T19:25:00Z">
        <w:r>
          <w:rPr>
            <w:rFonts w:ascii="Arial" w:hAnsi="Arial" w:cs="Arial"/>
            <w:color w:val="000000"/>
            <w:shd w:val="clear" w:color="auto" w:fill="FFFFFF"/>
          </w:rPr>
          <w:t>.</w:t>
        </w:r>
      </w:ins>
    </w:p>
    <w:p w14:paraId="7010A770" w14:textId="2E60357C" w:rsidR="00164460" w:rsidRDefault="00164460" w:rsidP="00B16900">
      <w:pPr>
        <w:pStyle w:val="NormalWeb"/>
        <w:spacing w:before="0" w:beforeAutospacing="0" w:after="0" w:afterAutospacing="0"/>
        <w:ind w:hanging="2"/>
        <w:jc w:val="both"/>
        <w:rPr>
          <w:ins w:id="32" w:author="Usuario" w:date="2022-07-26T19:27:00Z"/>
          <w:rFonts w:ascii="Arial" w:hAnsi="Arial" w:cs="Arial"/>
          <w:color w:val="000000"/>
          <w:shd w:val="clear" w:color="auto" w:fill="FFFFFF"/>
        </w:rPr>
      </w:pPr>
      <w:ins w:id="33" w:author="Usuario" w:date="2022-07-26T19:25:00Z">
        <w:r>
          <w:rPr>
            <w:rFonts w:ascii="Arial" w:hAnsi="Arial" w:cs="Arial"/>
            <w:color w:val="000000"/>
            <w:shd w:val="clear" w:color="auto" w:fill="FFFFFF"/>
          </w:rPr>
          <w:t xml:space="preserve">Mientras </w:t>
        </w:r>
      </w:ins>
      <w:ins w:id="34" w:author="Usuario" w:date="2022-07-26T19:31:00Z">
        <w:r w:rsidR="00B6657D">
          <w:rPr>
            <w:rFonts w:ascii="Arial" w:hAnsi="Arial" w:cs="Arial"/>
            <w:color w:val="000000"/>
            <w:shd w:val="clear" w:color="auto" w:fill="FFFFFF"/>
          </w:rPr>
          <w:t xml:space="preserve">que </w:t>
        </w:r>
      </w:ins>
      <w:ins w:id="35" w:author="Usuario" w:date="2022-07-26T19:25:00Z">
        <w:r>
          <w:rPr>
            <w:rFonts w:ascii="Arial" w:hAnsi="Arial" w:cs="Arial"/>
            <w:color w:val="000000"/>
            <w:shd w:val="clear" w:color="auto" w:fill="FFFFFF"/>
          </w:rPr>
          <w:t>el obj</w:t>
        </w:r>
      </w:ins>
      <w:ins w:id="36" w:author="Usuario" w:date="2022-07-26T19:26:00Z">
        <w:r>
          <w:rPr>
            <w:rFonts w:ascii="Arial" w:hAnsi="Arial" w:cs="Arial"/>
            <w:color w:val="000000"/>
            <w:shd w:val="clear" w:color="auto" w:fill="FFFFFF"/>
          </w:rPr>
          <w:t>etivo plantea evaluar la tensión entre oferta y accesibilidad</w:t>
        </w:r>
        <w:r w:rsidR="006B2A47">
          <w:rPr>
            <w:rFonts w:ascii="Arial" w:hAnsi="Arial" w:cs="Arial"/>
            <w:color w:val="000000"/>
            <w:shd w:val="clear" w:color="auto" w:fill="FFFFFF"/>
          </w:rPr>
          <w:t>, los resultados apuntan a patrones de consumo</w:t>
        </w:r>
      </w:ins>
      <w:ins w:id="37" w:author="Usuario" w:date="2022-07-26T19:27:00Z">
        <w:r w:rsidR="006B2A47">
          <w:rPr>
            <w:rFonts w:ascii="Arial" w:hAnsi="Arial" w:cs="Arial"/>
            <w:color w:val="000000"/>
            <w:shd w:val="clear" w:color="auto" w:fill="FFFFFF"/>
          </w:rPr>
          <w:t>; no</w:t>
        </w:r>
      </w:ins>
      <w:ins w:id="38" w:author="Usuario" w:date="2022-07-26T19:26:00Z">
        <w:r w:rsidR="006B2A47">
          <w:rPr>
            <w:rFonts w:ascii="Arial" w:hAnsi="Arial" w:cs="Arial"/>
            <w:color w:val="000000"/>
            <w:shd w:val="clear" w:color="auto" w:fill="FFFFFF"/>
          </w:rPr>
          <w:t xml:space="preserve"> se aborda</w:t>
        </w:r>
      </w:ins>
      <w:ins w:id="39" w:author="Usuario" w:date="2022-07-26T19:27:00Z">
        <w:r w:rsidR="006B2A47">
          <w:rPr>
            <w:rFonts w:ascii="Arial" w:hAnsi="Arial" w:cs="Arial"/>
            <w:color w:val="000000"/>
            <w:shd w:val="clear" w:color="auto" w:fill="FFFFFF"/>
          </w:rPr>
          <w:t>n variables relacionadas con</w:t>
        </w:r>
      </w:ins>
      <w:ins w:id="40" w:author="Usuario" w:date="2022-07-26T19:26:00Z">
        <w:r w:rsidR="006B2A47">
          <w:rPr>
            <w:rFonts w:ascii="Arial" w:hAnsi="Arial" w:cs="Arial"/>
            <w:color w:val="000000"/>
            <w:shd w:val="clear" w:color="auto" w:fill="FFFFFF"/>
          </w:rPr>
          <w:t xml:space="preserve"> la oferta</w:t>
        </w:r>
      </w:ins>
      <w:ins w:id="41" w:author="Usuario" w:date="2022-07-26T19:27:00Z">
        <w:r w:rsidR="006B2A47">
          <w:rPr>
            <w:rFonts w:ascii="Arial" w:hAnsi="Arial" w:cs="Arial"/>
            <w:color w:val="000000"/>
            <w:shd w:val="clear" w:color="auto" w:fill="FFFFFF"/>
          </w:rPr>
          <w:t>.</w:t>
        </w:r>
      </w:ins>
      <w:ins w:id="42" w:author="Usuario" w:date="2022-07-26T19:31:00Z">
        <w:r w:rsidR="003E273E">
          <w:rPr>
            <w:rFonts w:ascii="Arial" w:hAnsi="Arial" w:cs="Arial"/>
            <w:color w:val="000000"/>
            <w:shd w:val="clear" w:color="auto" w:fill="FFFFFF"/>
          </w:rPr>
          <w:t xml:space="preserve"> </w:t>
        </w:r>
      </w:ins>
    </w:p>
    <w:p w14:paraId="7CC8C020" w14:textId="02C9D32F" w:rsidR="006B2A47" w:rsidRDefault="006B2A47" w:rsidP="00B16900">
      <w:pPr>
        <w:pStyle w:val="NormalWeb"/>
        <w:spacing w:before="0" w:beforeAutospacing="0" w:after="0" w:afterAutospacing="0"/>
        <w:ind w:hanging="2"/>
        <w:jc w:val="both"/>
        <w:rPr>
          <w:rFonts w:ascii="Arial" w:hAnsi="Arial" w:cs="Arial"/>
          <w:color w:val="000000"/>
          <w:shd w:val="clear" w:color="auto" w:fill="FFFFFF"/>
        </w:rPr>
      </w:pPr>
      <w:ins w:id="43" w:author="Usuario" w:date="2022-07-26T19:27:00Z">
        <w:r>
          <w:rPr>
            <w:rFonts w:ascii="Arial" w:hAnsi="Arial" w:cs="Arial"/>
            <w:color w:val="000000"/>
            <w:shd w:val="clear" w:color="auto" w:fill="FFFFFF"/>
          </w:rPr>
          <w:t>Finalmente, si el ob</w:t>
        </w:r>
      </w:ins>
      <w:ins w:id="44" w:author="Usuario" w:date="2022-07-26T19:28:00Z">
        <w:r>
          <w:rPr>
            <w:rFonts w:ascii="Arial" w:hAnsi="Arial" w:cs="Arial"/>
            <w:color w:val="000000"/>
            <w:shd w:val="clear" w:color="auto" w:fill="FFFFFF"/>
          </w:rPr>
          <w:t>jetivo fuera estudiar patrones de consumo, se debería resaltar en qué se diferencian los hallazgos</w:t>
        </w:r>
      </w:ins>
      <w:ins w:id="45" w:author="Usuario" w:date="2022-07-26T19:29:00Z">
        <w:r>
          <w:rPr>
            <w:rFonts w:ascii="Arial" w:hAnsi="Arial" w:cs="Arial"/>
            <w:color w:val="000000"/>
            <w:shd w:val="clear" w:color="auto" w:fill="FFFFFF"/>
          </w:rPr>
          <w:t xml:space="preserve"> de aquellos publicados en las encuestas de factores de riesgo que dan lugar a las GAPA.</w:t>
        </w:r>
      </w:ins>
    </w:p>
    <w:sectPr w:rsidR="006B2A47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0" w:author="Usuario" w:date="2022-07-26T19:21:00Z" w:initials="U">
    <w:p w14:paraId="4F91284E" w14:textId="5D93DF18" w:rsidR="00164460" w:rsidRDefault="00164460">
      <w:pPr>
        <w:pStyle w:val="Textocomentario"/>
        <w:ind w:left="0" w:hanging="2"/>
      </w:pPr>
      <w:r>
        <w:rPr>
          <w:rStyle w:val="Refdecomentario"/>
        </w:rPr>
        <w:annotationRef/>
      </w:r>
      <w:r>
        <w:t>Podríamos decir que, en realidad, este es el objetivo del trabajo?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91284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ABD2F" w16cex:dateUtc="2022-07-26T2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91284E" w16cid:durableId="268ABD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A05CC" w14:textId="77777777" w:rsidR="00681FE6" w:rsidRDefault="00681FE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7B7A05F" w14:textId="77777777" w:rsidR="00681FE6" w:rsidRDefault="00681FE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AA326" w14:textId="77777777" w:rsidR="00681FE6" w:rsidRDefault="00681FE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FDD7577" w14:textId="77777777" w:rsidR="00681FE6" w:rsidRDefault="00681FE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585C7" w14:textId="77777777" w:rsidR="00A51420" w:rsidRDefault="00CC6A4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7B4B258" wp14:editId="4A2ABAB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A33B8"/>
    <w:multiLevelType w:val="hybridMultilevel"/>
    <w:tmpl w:val="5EFC623C"/>
    <w:lvl w:ilvl="0" w:tplc="48DA4BE0"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178699981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20"/>
    <w:rsid w:val="00077BF0"/>
    <w:rsid w:val="00086F22"/>
    <w:rsid w:val="00115B1B"/>
    <w:rsid w:val="001223D8"/>
    <w:rsid w:val="00135664"/>
    <w:rsid w:val="00164460"/>
    <w:rsid w:val="001750F9"/>
    <w:rsid w:val="001C5266"/>
    <w:rsid w:val="001D6C5D"/>
    <w:rsid w:val="00246DBE"/>
    <w:rsid w:val="002C122B"/>
    <w:rsid w:val="00346CD3"/>
    <w:rsid w:val="00356924"/>
    <w:rsid w:val="003E2609"/>
    <w:rsid w:val="003E273E"/>
    <w:rsid w:val="004566C5"/>
    <w:rsid w:val="00476E7C"/>
    <w:rsid w:val="00485D34"/>
    <w:rsid w:val="00575096"/>
    <w:rsid w:val="005C3F68"/>
    <w:rsid w:val="00632573"/>
    <w:rsid w:val="00635380"/>
    <w:rsid w:val="00681FE6"/>
    <w:rsid w:val="006B2A47"/>
    <w:rsid w:val="00721E6D"/>
    <w:rsid w:val="007358F9"/>
    <w:rsid w:val="007B5FC8"/>
    <w:rsid w:val="008646CF"/>
    <w:rsid w:val="00885CAD"/>
    <w:rsid w:val="008B6226"/>
    <w:rsid w:val="00981777"/>
    <w:rsid w:val="009A390A"/>
    <w:rsid w:val="00A3578D"/>
    <w:rsid w:val="00A51420"/>
    <w:rsid w:val="00AA3BFB"/>
    <w:rsid w:val="00AC11FA"/>
    <w:rsid w:val="00B05D93"/>
    <w:rsid w:val="00B1640F"/>
    <w:rsid w:val="00B16900"/>
    <w:rsid w:val="00B36D32"/>
    <w:rsid w:val="00B62D2E"/>
    <w:rsid w:val="00B6657D"/>
    <w:rsid w:val="00B97E4D"/>
    <w:rsid w:val="00C15F87"/>
    <w:rsid w:val="00C9013B"/>
    <w:rsid w:val="00CA319E"/>
    <w:rsid w:val="00CC6A47"/>
    <w:rsid w:val="00D7214B"/>
    <w:rsid w:val="00D77503"/>
    <w:rsid w:val="00DA7534"/>
    <w:rsid w:val="00DB407C"/>
    <w:rsid w:val="00DC2330"/>
    <w:rsid w:val="00DD384F"/>
    <w:rsid w:val="00E11601"/>
    <w:rsid w:val="00EB64C6"/>
    <w:rsid w:val="00F03367"/>
    <w:rsid w:val="00F320A8"/>
    <w:rsid w:val="00F56BA6"/>
    <w:rsid w:val="00F625A4"/>
    <w:rsid w:val="00F72A20"/>
    <w:rsid w:val="00F8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9B57"/>
  <w15:docId w15:val="{01C532C8-4166-4433-A045-2AB26424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83398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t">
    <w:name w:val="st"/>
    <w:basedOn w:val="Fuentedeprrafopredeter"/>
    <w:rsid w:val="00485D34"/>
  </w:style>
  <w:style w:type="paragraph" w:styleId="Prrafodelista">
    <w:name w:val="List Paragraph"/>
    <w:basedOn w:val="Normal"/>
    <w:uiPriority w:val="34"/>
    <w:qFormat/>
    <w:rsid w:val="00D7214B"/>
    <w:pPr>
      <w:ind w:left="720"/>
      <w:contextualSpacing/>
    </w:pPr>
  </w:style>
  <w:style w:type="character" w:customStyle="1" w:styleId="fontstyle01">
    <w:name w:val="fontstyle01"/>
    <w:basedOn w:val="Fuentedeprrafopredeter"/>
    <w:rsid w:val="00D7214B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03367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Revisin">
    <w:name w:val="Revision"/>
    <w:hidden/>
    <w:uiPriority w:val="99"/>
    <w:semiHidden/>
    <w:rsid w:val="003E2609"/>
    <w:pPr>
      <w:spacing w:after="0" w:line="240" w:lineRule="auto"/>
      <w:jc w:val="left"/>
    </w:pPr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1644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44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4460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44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4460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625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dcterms:created xsi:type="dcterms:W3CDTF">2022-07-26T22:29:00Z</dcterms:created>
  <dcterms:modified xsi:type="dcterms:W3CDTF">2022-08-04T15:01:00Z</dcterms:modified>
</cp:coreProperties>
</file>