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517D" w14:textId="77777777" w:rsidR="00B36D32" w:rsidRDefault="00B36D32" w:rsidP="00F03367">
      <w:pPr>
        <w:pStyle w:val="NormalWeb"/>
        <w:spacing w:before="0" w:beforeAutospacing="0" w:after="0" w:afterAutospacing="0"/>
        <w:ind w:hanging="2"/>
        <w:jc w:val="center"/>
        <w:rPr>
          <w:rFonts w:ascii="Arial" w:hAnsi="Arial" w:cs="Arial"/>
          <w:b/>
          <w:bCs/>
          <w:color w:val="000000"/>
          <w:shd w:val="clear" w:color="auto" w:fill="FFFFFF"/>
        </w:rPr>
      </w:pPr>
    </w:p>
    <w:p w14:paraId="75360A1D" w14:textId="77777777" w:rsidR="00D04BCF" w:rsidRPr="003B02EB" w:rsidRDefault="00D04BCF" w:rsidP="00D04BCF">
      <w:pPr>
        <w:spacing w:after="0" w:line="240" w:lineRule="auto"/>
        <w:ind w:left="0" w:hanging="2"/>
        <w:jc w:val="center"/>
        <w:rPr>
          <w:rFonts w:ascii="Times New Roman" w:eastAsia="Times New Roman" w:hAnsi="Times New Roman" w:cs="Times New Roman"/>
          <w:lang w:eastAsia="es-AR"/>
        </w:rPr>
      </w:pPr>
      <w:proofErr w:type="spellStart"/>
      <w:r w:rsidRPr="00783673">
        <w:rPr>
          <w:rFonts w:eastAsia="Times New Roman"/>
          <w:b/>
          <w:bCs/>
          <w:i/>
          <w:color w:val="000000"/>
          <w:shd w:val="clear" w:color="auto" w:fill="FFFFFF"/>
          <w:lang w:eastAsia="es-AR"/>
        </w:rPr>
        <w:t>Flavor</w:t>
      </w:r>
      <w:proofErr w:type="spellEnd"/>
      <w:r w:rsidRPr="003B02EB">
        <w:rPr>
          <w:rFonts w:eastAsia="Times New Roman"/>
          <w:b/>
          <w:bCs/>
          <w:color w:val="000000"/>
          <w:shd w:val="clear" w:color="auto" w:fill="FFFFFF"/>
          <w:lang w:eastAsia="es-AR"/>
        </w:rPr>
        <w:t xml:space="preserve"> y desigualdad nutricional. Co-construcción de soluciones alimen</w:t>
      </w:r>
      <w:r>
        <w:rPr>
          <w:rFonts w:eastAsia="Times New Roman"/>
          <w:b/>
          <w:bCs/>
          <w:color w:val="000000"/>
          <w:shd w:val="clear" w:color="auto" w:fill="FFFFFF"/>
          <w:lang w:eastAsia="es-AR"/>
        </w:rPr>
        <w:t>tarias para la inclusión social</w:t>
      </w:r>
    </w:p>
    <w:p w14:paraId="352EF558" w14:textId="77777777" w:rsidR="00D04BCF" w:rsidRPr="003B02EB" w:rsidRDefault="00D04BCF" w:rsidP="00D04BCF">
      <w:pPr>
        <w:spacing w:after="240" w:line="240" w:lineRule="auto"/>
        <w:ind w:left="0" w:hanging="2"/>
        <w:rPr>
          <w:rFonts w:ascii="Times New Roman" w:eastAsia="Times New Roman" w:hAnsi="Times New Roman" w:cs="Times New Roman"/>
          <w:lang w:eastAsia="es-AR"/>
        </w:rPr>
      </w:pPr>
    </w:p>
    <w:p w14:paraId="6586FFB7" w14:textId="77777777" w:rsidR="00D04BCF" w:rsidRDefault="00D04BCF" w:rsidP="00D04BCF">
      <w:pPr>
        <w:spacing w:after="0" w:line="240" w:lineRule="auto"/>
        <w:ind w:left="0" w:hanging="2"/>
        <w:jc w:val="center"/>
        <w:rPr>
          <w:rFonts w:ascii="Times New Roman" w:eastAsia="Times New Roman" w:hAnsi="Times New Roman" w:cs="Times New Roman"/>
          <w:lang w:eastAsia="es-AR"/>
        </w:rPr>
      </w:pPr>
      <w:r>
        <w:rPr>
          <w:rFonts w:eastAsia="Times New Roman"/>
          <w:color w:val="000000"/>
          <w:lang w:eastAsia="es-AR"/>
        </w:rPr>
        <w:t>Colletti AC (1,2), Sá</w:t>
      </w:r>
      <w:r w:rsidRPr="003B02EB">
        <w:rPr>
          <w:rFonts w:eastAsia="Times New Roman"/>
          <w:color w:val="000000"/>
          <w:lang w:eastAsia="es-AR"/>
        </w:rPr>
        <w:t>nchez</w:t>
      </w:r>
      <w:r>
        <w:rPr>
          <w:rFonts w:eastAsia="Times New Roman"/>
          <w:color w:val="000000"/>
          <w:lang w:eastAsia="es-AR"/>
        </w:rPr>
        <w:t xml:space="preserve"> SN (3), </w:t>
      </w:r>
      <w:proofErr w:type="spellStart"/>
      <w:r w:rsidRPr="003B02EB">
        <w:rPr>
          <w:rFonts w:eastAsia="Times New Roman"/>
          <w:color w:val="000000"/>
          <w:lang w:eastAsia="es-AR"/>
        </w:rPr>
        <w:t>Garello</w:t>
      </w:r>
      <w:proofErr w:type="spellEnd"/>
      <w:r>
        <w:rPr>
          <w:rFonts w:eastAsia="Times New Roman"/>
          <w:color w:val="000000"/>
          <w:lang w:eastAsia="es-AR"/>
        </w:rPr>
        <w:t xml:space="preserve"> C (4), Vélez C (4)</w:t>
      </w:r>
    </w:p>
    <w:p w14:paraId="070D0C04" w14:textId="77777777" w:rsidR="00D04BCF" w:rsidRPr="00783673" w:rsidRDefault="00D04BCF" w:rsidP="00D04BCF">
      <w:pPr>
        <w:spacing w:after="0" w:line="240" w:lineRule="auto"/>
        <w:ind w:left="0" w:hanging="2"/>
        <w:jc w:val="center"/>
        <w:rPr>
          <w:rFonts w:ascii="Times New Roman" w:eastAsia="Times New Roman" w:hAnsi="Times New Roman" w:cs="Times New Roman"/>
          <w:lang w:eastAsia="es-AR"/>
        </w:rPr>
      </w:pPr>
    </w:p>
    <w:p w14:paraId="1A92A496" w14:textId="365A1B44" w:rsidR="00D04BCF" w:rsidRPr="00783673" w:rsidRDefault="00D04BCF" w:rsidP="00D04BCF">
      <w:pPr>
        <w:spacing w:before="120" w:after="0" w:line="240" w:lineRule="auto"/>
        <w:ind w:left="0" w:hanging="2"/>
        <w:rPr>
          <w:lang w:val="es-ES"/>
        </w:rPr>
      </w:pPr>
      <w:r w:rsidRPr="00783673">
        <w:rPr>
          <w:lang w:val="es-ES"/>
        </w:rPr>
        <w:t xml:space="preserve">(1) Instituto Nacional de Tecnología Agropecuaria, Instituto Tecnología de Alimentos, </w:t>
      </w:r>
      <w:del w:id="0" w:author="Usuario" w:date="2022-07-27T09:54:00Z">
        <w:r w:rsidRPr="00783673" w:rsidDel="00884DC1">
          <w:rPr>
            <w:lang w:val="es-ES"/>
          </w:rPr>
          <w:delText>De los Reseros y Las Cabañas s/n</w:delText>
        </w:r>
      </w:del>
      <w:r w:rsidRPr="00783673">
        <w:rPr>
          <w:lang w:val="es-ES"/>
        </w:rPr>
        <w:t>, Hurlingham, Buenos Aires, Argentina.</w:t>
      </w:r>
    </w:p>
    <w:p w14:paraId="06C0CBA3" w14:textId="67A9FF6B" w:rsidR="00D04BCF" w:rsidRDefault="00D04BCF" w:rsidP="00D04BCF">
      <w:pPr>
        <w:spacing w:before="120" w:line="240" w:lineRule="auto"/>
        <w:ind w:left="0" w:hanging="2"/>
        <w:rPr>
          <w:lang w:val="es-ES"/>
        </w:rPr>
      </w:pPr>
      <w:r w:rsidRPr="00783673">
        <w:rPr>
          <w:lang w:val="es-ES"/>
        </w:rPr>
        <w:t xml:space="preserve">(2) </w:t>
      </w:r>
      <w:r w:rsidRPr="00783673">
        <w:t>Agencia Nacional de Promoción de la Investigación, el Desarrollo Tecnológico y la Innovación</w:t>
      </w:r>
      <w:r w:rsidRPr="00783673">
        <w:rPr>
          <w:lang w:val="es-ES"/>
        </w:rPr>
        <w:t xml:space="preserve">, </w:t>
      </w:r>
      <w:del w:id="1" w:author="Usuario" w:date="2022-07-27T09:54:00Z">
        <w:r w:rsidRPr="00783673" w:rsidDel="00884DC1">
          <w:rPr>
            <w:lang w:val="es-ES"/>
          </w:rPr>
          <w:delText xml:space="preserve">Godoy Cruz 2370, </w:delText>
        </w:r>
      </w:del>
      <w:r w:rsidRPr="00783673">
        <w:rPr>
          <w:lang w:val="es-ES"/>
        </w:rPr>
        <w:t>Ciudad Autónoma de Buenos Aires, Argentina.</w:t>
      </w:r>
    </w:p>
    <w:p w14:paraId="2D50E816" w14:textId="1BF39EDF" w:rsidR="00D04BCF" w:rsidRPr="00783673" w:rsidRDefault="00D04BCF" w:rsidP="00D04BCF">
      <w:pPr>
        <w:spacing w:before="120" w:line="240" w:lineRule="auto"/>
        <w:ind w:left="0" w:hanging="2"/>
        <w:rPr>
          <w:lang w:val="es-ES"/>
        </w:rPr>
      </w:pPr>
      <w:r>
        <w:rPr>
          <w:rFonts w:eastAsia="Times New Roman"/>
          <w:color w:val="000000"/>
          <w:lang w:eastAsia="es-AR"/>
        </w:rPr>
        <w:t>(3</w:t>
      </w:r>
      <w:r w:rsidRPr="003B02EB">
        <w:rPr>
          <w:rFonts w:eastAsia="Times New Roman"/>
          <w:color w:val="000000"/>
          <w:lang w:eastAsia="es-AR"/>
        </w:rPr>
        <w:t xml:space="preserve">) Facultad de Arte, Diseño y Ciencias de la Cultura, Universidad Nacional del Nordeste, </w:t>
      </w:r>
      <w:del w:id="2" w:author="Usuario" w:date="2022-07-27T09:54:00Z">
        <w:r w:rsidRPr="003B02EB" w:rsidDel="00884DC1">
          <w:rPr>
            <w:rFonts w:eastAsia="Times New Roman"/>
            <w:color w:val="000000"/>
            <w:lang w:eastAsia="es-AR"/>
          </w:rPr>
          <w:delText xml:space="preserve">J. B. Justo 348, CP N° 3.500, </w:delText>
        </w:r>
      </w:del>
      <w:r w:rsidRPr="003B02EB">
        <w:rPr>
          <w:rFonts w:eastAsia="Times New Roman"/>
          <w:color w:val="000000"/>
          <w:lang w:eastAsia="es-AR"/>
        </w:rPr>
        <w:t>Resistencia, Chaco, Argentina.</w:t>
      </w:r>
    </w:p>
    <w:p w14:paraId="13E44C7E" w14:textId="61CFC2E2" w:rsidR="00D04BCF" w:rsidRPr="00783673" w:rsidRDefault="00D04BCF" w:rsidP="00D04BCF">
      <w:pPr>
        <w:spacing w:line="240" w:lineRule="auto"/>
        <w:ind w:left="0" w:hanging="2"/>
        <w:rPr>
          <w:rFonts w:ascii="Times New Roman" w:eastAsia="Times New Roman" w:hAnsi="Times New Roman" w:cs="Times New Roman"/>
          <w:lang w:eastAsia="es-AR"/>
        </w:rPr>
      </w:pPr>
      <w:r>
        <w:rPr>
          <w:rFonts w:eastAsia="Times New Roman"/>
          <w:color w:val="000000"/>
          <w:lang w:eastAsia="es-AR"/>
        </w:rPr>
        <w:t>(4</w:t>
      </w:r>
      <w:r w:rsidRPr="00783673">
        <w:rPr>
          <w:rFonts w:eastAsia="Times New Roman"/>
          <w:color w:val="000000"/>
          <w:lang w:eastAsia="es-AR"/>
        </w:rPr>
        <w:t xml:space="preserve">) Departamento de Ciencia y Tecnología, Universidad Nacional de Quilmes, </w:t>
      </w:r>
      <w:del w:id="3" w:author="Usuario" w:date="2022-07-27T09:55:00Z">
        <w:r w:rsidRPr="00783673" w:rsidDel="00884DC1">
          <w:rPr>
            <w:rFonts w:eastAsia="Times New Roman"/>
            <w:color w:val="000000"/>
            <w:lang w:eastAsia="es-AR"/>
          </w:rPr>
          <w:delText xml:space="preserve">Roque Sáenz Peña 352, </w:delText>
        </w:r>
      </w:del>
      <w:r w:rsidRPr="00783673">
        <w:rPr>
          <w:rFonts w:eastAsia="Times New Roman"/>
          <w:color w:val="000000"/>
          <w:lang w:eastAsia="es-AR"/>
        </w:rPr>
        <w:t>Bernal, Buenos Aires, Argentina.</w:t>
      </w:r>
    </w:p>
    <w:p w14:paraId="38572F9A" w14:textId="31D309A1" w:rsidR="00D04BCF" w:rsidRPr="00884DC1" w:rsidRDefault="00D04BCF" w:rsidP="00C22590">
      <w:pPr>
        <w:ind w:left="0" w:hanging="2"/>
        <w:rPr>
          <w:color w:val="0000FF"/>
          <w:u w:val="single"/>
          <w:rPrChange w:id="4" w:author="Usuario" w:date="2022-07-27T09:55:00Z">
            <w:rPr>
              <w:color w:val="0000FF"/>
              <w:u w:val="single"/>
              <w:lang w:val="es-ES"/>
            </w:rPr>
          </w:rPrChange>
        </w:rPr>
      </w:pPr>
      <w:del w:id="5" w:author="Usuario" w:date="2022-07-27T09:55:00Z">
        <w:r w:rsidRPr="00884DC1" w:rsidDel="00884DC1">
          <w:rPr>
            <w:rPrChange w:id="6" w:author="Usuario" w:date="2022-07-27T09:55:00Z">
              <w:rPr>
                <w:lang w:val="es-ES"/>
              </w:rPr>
            </w:rPrChange>
          </w:rPr>
          <w:delText>E</w:delText>
        </w:r>
      </w:del>
      <w:del w:id="7" w:author="Usuario" w:date="2022-08-04T15:51:00Z">
        <w:r w:rsidRPr="00884DC1" w:rsidDel="007251C9">
          <w:rPr>
            <w:rPrChange w:id="8" w:author="Usuario" w:date="2022-07-27T09:55:00Z">
              <w:rPr>
                <w:lang w:val="es-ES"/>
              </w:rPr>
            </w:rPrChange>
          </w:rPr>
          <w:delText xml:space="preserve">-mail: </w:delText>
        </w:r>
      </w:del>
      <w:r w:rsidR="00884DC1">
        <w:fldChar w:fldCharType="begin"/>
      </w:r>
      <w:r w:rsidR="00884DC1" w:rsidRPr="00884DC1">
        <w:instrText xml:space="preserve"> HYPERLINK "mailto:colletti.analia@inta.gob.ar" </w:instrText>
      </w:r>
      <w:r w:rsidR="00884DC1">
        <w:fldChar w:fldCharType="separate"/>
      </w:r>
      <w:r w:rsidRPr="00884DC1">
        <w:rPr>
          <w:rStyle w:val="Hipervnculo"/>
          <w:rPrChange w:id="9" w:author="Usuario" w:date="2022-07-27T09:55:00Z">
            <w:rPr>
              <w:rStyle w:val="Hipervnculo"/>
              <w:lang w:val="es-ES"/>
            </w:rPr>
          </w:rPrChange>
        </w:rPr>
        <w:t>colletti.analia@inta.gob.ar</w:t>
      </w:r>
      <w:r w:rsidR="00884DC1">
        <w:rPr>
          <w:rStyle w:val="Hipervnculo"/>
          <w:lang w:val="es-ES"/>
        </w:rPr>
        <w:fldChar w:fldCharType="end"/>
      </w:r>
    </w:p>
    <w:p w14:paraId="03C9F8C5" w14:textId="77777777" w:rsidR="00D04BCF" w:rsidRDefault="00D04BCF" w:rsidP="00D04BCF">
      <w:pPr>
        <w:spacing w:after="0" w:line="240" w:lineRule="auto"/>
        <w:ind w:left="0" w:hanging="2"/>
        <w:rPr>
          <w:rFonts w:eastAsia="Times New Roman"/>
          <w:color w:val="000000"/>
          <w:lang w:eastAsia="es-AR"/>
        </w:rPr>
      </w:pPr>
      <w:r w:rsidRPr="003B02EB">
        <w:rPr>
          <w:rFonts w:eastAsia="Times New Roman"/>
          <w:color w:val="000000"/>
          <w:lang w:eastAsia="es-AR"/>
        </w:rPr>
        <w:t>El acceso diferencial a nutrientes es uno de los principales factores de desigualdad social en la Argentina del siglo XXI porque promueve nuevas formas de hambre que combinan la carencia con e</w:t>
      </w:r>
      <w:r w:rsidR="00C22590">
        <w:rPr>
          <w:rFonts w:eastAsia="Times New Roman"/>
          <w:color w:val="000000"/>
          <w:lang w:eastAsia="es-AR"/>
        </w:rPr>
        <w:t>l exceso. Una dieta alta en calorías</w:t>
      </w:r>
      <w:r w:rsidRPr="003B02EB">
        <w:rPr>
          <w:rFonts w:eastAsia="Times New Roman"/>
          <w:color w:val="000000"/>
          <w:lang w:eastAsia="es-AR"/>
        </w:rPr>
        <w:t xml:space="preserve"> pero con pocos nutrientes críticos genera exclusión social. Estas desigualdades han sido estudiadas a partir de un gusto socialmente </w:t>
      </w:r>
      <w:r w:rsidR="00C22590" w:rsidRPr="003B02EB">
        <w:rPr>
          <w:rFonts w:eastAsia="Times New Roman"/>
          <w:color w:val="000000"/>
          <w:lang w:eastAsia="es-AR"/>
        </w:rPr>
        <w:t>construido</w:t>
      </w:r>
      <w:r w:rsidRPr="003B02EB">
        <w:rPr>
          <w:rFonts w:eastAsia="Times New Roman"/>
          <w:color w:val="000000"/>
          <w:lang w:eastAsia="es-AR"/>
        </w:rPr>
        <w:t xml:space="preserve"> desde el consumo. Sin embargo, no se tienen en cuenta las capacidades de </w:t>
      </w:r>
      <w:commentRangeStart w:id="10"/>
      <w:r w:rsidRPr="003B02EB">
        <w:rPr>
          <w:rFonts w:eastAsia="Times New Roman"/>
          <w:color w:val="000000"/>
          <w:lang w:eastAsia="es-AR"/>
        </w:rPr>
        <w:t xml:space="preserve">estos actores </w:t>
      </w:r>
      <w:commentRangeEnd w:id="10"/>
      <w:r w:rsidR="00884DC1">
        <w:rPr>
          <w:rStyle w:val="Refdecomentario"/>
        </w:rPr>
        <w:commentReference w:id="10"/>
      </w:r>
      <w:r w:rsidRPr="003B02EB">
        <w:rPr>
          <w:rFonts w:eastAsia="Times New Roman"/>
          <w:color w:val="000000"/>
          <w:lang w:eastAsia="es-AR"/>
        </w:rPr>
        <w:t>ni su relación con una oferta alimentaria que separa nu</w:t>
      </w:r>
      <w:r w:rsidR="00C22590">
        <w:rPr>
          <w:rFonts w:eastAsia="Times New Roman"/>
          <w:color w:val="000000"/>
          <w:lang w:eastAsia="es-AR"/>
        </w:rPr>
        <w:t>trición de sabor</w:t>
      </w:r>
      <w:r w:rsidRPr="003B02EB">
        <w:rPr>
          <w:rFonts w:eastAsia="Times New Roman"/>
          <w:color w:val="000000"/>
          <w:lang w:eastAsia="es-AR"/>
        </w:rPr>
        <w:t xml:space="preserve">. </w:t>
      </w:r>
      <w:r w:rsidR="00C22590" w:rsidRPr="00E914CD">
        <w:rPr>
          <w:rFonts w:eastAsia="Times New Roman"/>
          <w:bCs/>
          <w:color w:val="000000"/>
          <w:lang w:eastAsia="es-AR"/>
        </w:rPr>
        <w:t xml:space="preserve">El objetivo del trabajo fue </w:t>
      </w:r>
      <w:r w:rsidR="00C22590" w:rsidRPr="00E914CD">
        <w:rPr>
          <w:rFonts w:eastAsia="Times New Roman"/>
          <w:color w:val="000000"/>
          <w:lang w:eastAsia="es-AR"/>
        </w:rPr>
        <w:t xml:space="preserve">estudiar el </w:t>
      </w:r>
      <w:proofErr w:type="spellStart"/>
      <w:r w:rsidR="00C22590" w:rsidRPr="00E914CD">
        <w:rPr>
          <w:rFonts w:eastAsia="Times New Roman"/>
          <w:i/>
          <w:color w:val="000000"/>
          <w:lang w:eastAsia="es-AR"/>
        </w:rPr>
        <w:t>flavor</w:t>
      </w:r>
      <w:proofErr w:type="spellEnd"/>
      <w:r w:rsidRPr="00E914CD">
        <w:rPr>
          <w:rFonts w:eastAsia="Times New Roman"/>
          <w:color w:val="000000"/>
          <w:lang w:eastAsia="es-AR"/>
        </w:rPr>
        <w:t xml:space="preserve"> como una experiencia sensorial compleja y su incidencia en la de</w:t>
      </w:r>
      <w:r w:rsidR="00C22590" w:rsidRPr="00E914CD">
        <w:rPr>
          <w:rFonts w:eastAsia="Times New Roman"/>
          <w:color w:val="000000"/>
          <w:lang w:eastAsia="es-AR"/>
        </w:rPr>
        <w:t>sigualdad nutricional</w:t>
      </w:r>
      <w:r w:rsidR="00C22590">
        <w:rPr>
          <w:rFonts w:eastAsia="Times New Roman"/>
          <w:color w:val="000000"/>
          <w:lang w:eastAsia="es-AR"/>
        </w:rPr>
        <w:t>. Para ello se construyeron</w:t>
      </w:r>
      <w:r w:rsidRPr="003B02EB">
        <w:rPr>
          <w:rFonts w:eastAsia="Times New Roman"/>
          <w:color w:val="000000"/>
          <w:lang w:eastAsia="es-AR"/>
        </w:rPr>
        <w:t xml:space="preserve"> indicadores a partir del </w:t>
      </w:r>
      <w:proofErr w:type="spellStart"/>
      <w:r w:rsidRPr="00C22590">
        <w:rPr>
          <w:rFonts w:eastAsia="Times New Roman"/>
          <w:i/>
          <w:color w:val="000000"/>
          <w:lang w:eastAsia="es-AR"/>
        </w:rPr>
        <w:t>flavor</w:t>
      </w:r>
      <w:proofErr w:type="spellEnd"/>
      <w:r w:rsidR="00C22590">
        <w:rPr>
          <w:rFonts w:eastAsia="Times New Roman"/>
          <w:color w:val="000000"/>
          <w:lang w:eastAsia="es-AR"/>
        </w:rPr>
        <w:t xml:space="preserve"> que permiten</w:t>
      </w:r>
      <w:r w:rsidRPr="003B02EB">
        <w:rPr>
          <w:rFonts w:eastAsia="Times New Roman"/>
          <w:color w:val="000000"/>
          <w:lang w:eastAsia="es-AR"/>
        </w:rPr>
        <w:t xml:space="preserve"> medir la incidencia de los productos </w:t>
      </w:r>
      <w:proofErr w:type="spellStart"/>
      <w:r w:rsidRPr="003B02EB">
        <w:rPr>
          <w:rFonts w:eastAsia="Times New Roman"/>
          <w:color w:val="000000"/>
          <w:lang w:eastAsia="es-AR"/>
        </w:rPr>
        <w:t>ultraprocesados</w:t>
      </w:r>
      <w:proofErr w:type="spellEnd"/>
      <w:r w:rsidRPr="003B02EB">
        <w:rPr>
          <w:rFonts w:eastAsia="Times New Roman"/>
          <w:color w:val="000000"/>
          <w:lang w:eastAsia="es-AR"/>
        </w:rPr>
        <w:t xml:space="preserve"> (NOVA IV) como factor de exclusión social. A partir de un marco teórico original que combina la sociología con la ingeniería en alimentos </w:t>
      </w:r>
      <w:commentRangeStart w:id="11"/>
      <w:r w:rsidRPr="003B02EB">
        <w:rPr>
          <w:rFonts w:eastAsia="Times New Roman"/>
          <w:color w:val="000000"/>
          <w:lang w:eastAsia="es-AR"/>
        </w:rPr>
        <w:t xml:space="preserve">se aborda el </w:t>
      </w:r>
      <w:proofErr w:type="spellStart"/>
      <w:r w:rsidRPr="00C22590">
        <w:rPr>
          <w:rFonts w:eastAsia="Times New Roman"/>
          <w:i/>
          <w:color w:val="000000"/>
          <w:lang w:eastAsia="es-AR"/>
        </w:rPr>
        <w:t>flavor</w:t>
      </w:r>
      <w:proofErr w:type="spellEnd"/>
      <w:r w:rsidRPr="003B02EB">
        <w:rPr>
          <w:rFonts w:eastAsia="Times New Roman"/>
          <w:color w:val="000000"/>
          <w:lang w:eastAsia="es-AR"/>
        </w:rPr>
        <w:t xml:space="preserve"> a partir de las distintas ediciones de la Encuesta Nacional de Gastos de Hogar (</w:t>
      </w:r>
      <w:proofErr w:type="spellStart"/>
      <w:r w:rsidRPr="003B02EB">
        <w:rPr>
          <w:rFonts w:eastAsia="Times New Roman"/>
          <w:color w:val="000000"/>
          <w:lang w:eastAsia="es-AR"/>
        </w:rPr>
        <w:t>ENGHo</w:t>
      </w:r>
      <w:proofErr w:type="spellEnd"/>
      <w:r w:rsidRPr="003B02EB">
        <w:rPr>
          <w:rFonts w:eastAsia="Times New Roman"/>
          <w:color w:val="000000"/>
          <w:lang w:eastAsia="es-AR"/>
        </w:rPr>
        <w:t>) y los balances alimentarios disponibles en</w:t>
      </w:r>
      <w:r w:rsidR="00C22590">
        <w:rPr>
          <w:rFonts w:eastAsia="Times New Roman"/>
          <w:color w:val="000000"/>
          <w:lang w:eastAsia="es-AR"/>
        </w:rPr>
        <w:t xml:space="preserve"> FAO-STATS</w:t>
      </w:r>
      <w:commentRangeEnd w:id="11"/>
      <w:r w:rsidR="00A47CDF">
        <w:rPr>
          <w:rStyle w:val="Refdecomentario"/>
        </w:rPr>
        <w:commentReference w:id="11"/>
      </w:r>
      <w:r w:rsidR="00C22590">
        <w:rPr>
          <w:rFonts w:eastAsia="Times New Roman"/>
          <w:color w:val="000000"/>
          <w:lang w:eastAsia="es-AR"/>
        </w:rPr>
        <w:t>. También se incorporó</w:t>
      </w:r>
      <w:r w:rsidRPr="003B02EB">
        <w:rPr>
          <w:rFonts w:eastAsia="Times New Roman"/>
          <w:color w:val="000000"/>
          <w:lang w:eastAsia="es-AR"/>
        </w:rPr>
        <w:t xml:space="preserve"> el impacto que los cambios en los patrones alimentarios del siglo XXI tienen en el cuerpo de los argentinos a través de las Encuestas Nacionales de Factores de Riesgo (ENFR) y las dos ediciones de la Encuesta Nacional de Nutrición y Salud (</w:t>
      </w:r>
      <w:proofErr w:type="spellStart"/>
      <w:r w:rsidRPr="003B02EB">
        <w:rPr>
          <w:rFonts w:eastAsia="Times New Roman"/>
          <w:color w:val="000000"/>
          <w:lang w:eastAsia="es-AR"/>
        </w:rPr>
        <w:t>ENNyS</w:t>
      </w:r>
      <w:proofErr w:type="spellEnd"/>
      <w:r w:rsidRPr="003B02EB">
        <w:rPr>
          <w:rFonts w:eastAsia="Times New Roman"/>
          <w:color w:val="000000"/>
          <w:lang w:eastAsia="es-AR"/>
        </w:rPr>
        <w:t xml:space="preserve">). </w:t>
      </w:r>
      <w:r w:rsidR="00C22590" w:rsidRPr="00C22590">
        <w:rPr>
          <w:rFonts w:eastAsia="Times New Roman"/>
          <w:bCs/>
          <w:color w:val="000000"/>
          <w:lang w:eastAsia="es-AR"/>
        </w:rPr>
        <w:t xml:space="preserve">Como resultados, se distingue que </w:t>
      </w:r>
      <w:r w:rsidR="00C22590" w:rsidRPr="00C22590">
        <w:rPr>
          <w:rFonts w:eastAsia="Times New Roman"/>
          <w:color w:val="000000"/>
          <w:lang w:eastAsia="es-AR"/>
        </w:rPr>
        <w:t>e</w:t>
      </w:r>
      <w:r w:rsidRPr="00C22590">
        <w:rPr>
          <w:rFonts w:eastAsia="Times New Roman"/>
          <w:color w:val="000000"/>
          <w:lang w:eastAsia="es-AR"/>
        </w:rPr>
        <w:t>l</w:t>
      </w:r>
      <w:r w:rsidRPr="003B02EB">
        <w:rPr>
          <w:rFonts w:eastAsia="Times New Roman"/>
          <w:color w:val="000000"/>
          <w:lang w:eastAsia="es-AR"/>
        </w:rPr>
        <w:t xml:space="preserve"> vínculo sensorial con los alimentos adquiere un rol muy importante para conformar la dieta en un contexto en que se debilitan los lazos sociales entre productores y consumidores. La pérdida del carácter omnívoro presente en la oferta alimentaria al que accede gran parte de la población argentina en el siglo XXI, lleva a la constitución social de un “paladar” que atenta contra el cumplimiento de las recomendaciones de las Guías Alimentaria para la Población Argentina (GAPA). No son sólo cuestiones de acceso económico lo que permite explicar el mayor consumo de productos </w:t>
      </w:r>
      <w:proofErr w:type="spellStart"/>
      <w:r w:rsidRPr="003B02EB">
        <w:rPr>
          <w:rFonts w:eastAsia="Times New Roman"/>
          <w:color w:val="000000"/>
          <w:lang w:eastAsia="es-AR"/>
        </w:rPr>
        <w:t>ultraprocesados</w:t>
      </w:r>
      <w:proofErr w:type="spellEnd"/>
      <w:r w:rsidRPr="003B02EB">
        <w:rPr>
          <w:rFonts w:eastAsia="Times New Roman"/>
          <w:color w:val="000000"/>
          <w:lang w:eastAsia="es-AR"/>
        </w:rPr>
        <w:t xml:space="preserve"> como factor de exclusión social, sino el gusto y la conformación de identidades sociales de pertenencia. </w:t>
      </w:r>
      <w:r w:rsidR="00C22590" w:rsidRPr="00C22590">
        <w:rPr>
          <w:rFonts w:eastAsia="Times New Roman"/>
          <w:bCs/>
          <w:color w:val="000000"/>
          <w:lang w:eastAsia="es-AR"/>
        </w:rPr>
        <w:t>E</w:t>
      </w:r>
      <w:r w:rsidRPr="003B02EB">
        <w:rPr>
          <w:rFonts w:eastAsia="Times New Roman"/>
          <w:color w:val="000000"/>
          <w:lang w:eastAsia="es-AR"/>
        </w:rPr>
        <w:t xml:space="preserve">l estudio de la incidencia del </w:t>
      </w:r>
      <w:proofErr w:type="spellStart"/>
      <w:r w:rsidRPr="00C22590">
        <w:rPr>
          <w:rFonts w:eastAsia="Times New Roman"/>
          <w:i/>
          <w:color w:val="000000"/>
          <w:lang w:eastAsia="es-AR"/>
        </w:rPr>
        <w:t>flavor</w:t>
      </w:r>
      <w:proofErr w:type="spellEnd"/>
      <w:r w:rsidRPr="003B02EB">
        <w:rPr>
          <w:rFonts w:eastAsia="Times New Roman"/>
          <w:color w:val="000000"/>
          <w:lang w:eastAsia="es-AR"/>
        </w:rPr>
        <w:t xml:space="preserve"> en la alimentación puede </w:t>
      </w:r>
      <w:r w:rsidRPr="003B02EB">
        <w:rPr>
          <w:rFonts w:eastAsia="Times New Roman"/>
          <w:color w:val="000000"/>
          <w:lang w:eastAsia="es-AR"/>
        </w:rPr>
        <w:lastRenderedPageBreak/>
        <w:t>permitir hallazgos en la búsqueda de soluciones alimentarias en las que participen productores y consumidores. Este es un aspecto central para lograr la sustentabilidad en la soberanía alimentaria al convertir el acceso a nutrientes en un factor de inclusión social.</w:t>
      </w:r>
    </w:p>
    <w:p w14:paraId="76595E87" w14:textId="77777777" w:rsidR="00D04BCF" w:rsidRDefault="00D04BCF" w:rsidP="00D04BCF">
      <w:pPr>
        <w:spacing w:after="0" w:line="240" w:lineRule="auto"/>
        <w:ind w:left="0" w:hanging="2"/>
        <w:rPr>
          <w:rFonts w:eastAsia="Times New Roman"/>
          <w:color w:val="000000"/>
          <w:lang w:eastAsia="es-AR"/>
        </w:rPr>
      </w:pPr>
    </w:p>
    <w:p w14:paraId="5D8C4D63" w14:textId="77777777" w:rsidR="00D04BCF" w:rsidRPr="003B02EB" w:rsidRDefault="00C22590" w:rsidP="00D04BCF">
      <w:pPr>
        <w:spacing w:after="0" w:line="240" w:lineRule="auto"/>
        <w:ind w:left="0" w:hanging="2"/>
        <w:rPr>
          <w:rFonts w:ascii="Times New Roman" w:eastAsia="Times New Roman" w:hAnsi="Times New Roman" w:cs="Times New Roman"/>
          <w:lang w:eastAsia="es-AR"/>
        </w:rPr>
      </w:pPr>
      <w:r>
        <w:rPr>
          <w:rFonts w:eastAsia="Times New Roman"/>
          <w:color w:val="000000"/>
          <w:lang w:eastAsia="es-AR"/>
        </w:rPr>
        <w:t>Palabras C</w:t>
      </w:r>
      <w:r w:rsidR="00D04BCF">
        <w:rPr>
          <w:rFonts w:eastAsia="Times New Roman"/>
          <w:color w:val="000000"/>
          <w:lang w:eastAsia="es-AR"/>
        </w:rPr>
        <w:t xml:space="preserve">lave: </w:t>
      </w:r>
      <w:r>
        <w:rPr>
          <w:rFonts w:eastAsia="Times New Roman"/>
          <w:color w:val="000000"/>
          <w:lang w:eastAsia="es-AR"/>
        </w:rPr>
        <w:t>dieta, oferta a</w:t>
      </w:r>
      <w:r w:rsidR="00A72CE8">
        <w:rPr>
          <w:rFonts w:eastAsia="Times New Roman"/>
          <w:color w:val="000000"/>
          <w:lang w:eastAsia="es-AR"/>
        </w:rPr>
        <w:t>limentaria, propiedades sensoriales</w:t>
      </w:r>
    </w:p>
    <w:p w14:paraId="6A81C1FA" w14:textId="77777777" w:rsidR="00D04BCF" w:rsidRPr="003B02EB" w:rsidRDefault="00D04BCF" w:rsidP="00D04BCF">
      <w:pPr>
        <w:spacing w:after="0" w:line="240" w:lineRule="auto"/>
        <w:ind w:left="0" w:hanging="2"/>
        <w:rPr>
          <w:rFonts w:ascii="Times New Roman" w:eastAsia="Times New Roman" w:hAnsi="Times New Roman" w:cs="Times New Roman"/>
          <w:lang w:eastAsia="es-AR"/>
        </w:rPr>
      </w:pPr>
      <w:r w:rsidRPr="003B02EB">
        <w:rPr>
          <w:rFonts w:eastAsia="Times New Roman"/>
          <w:color w:val="000000"/>
          <w:lang w:eastAsia="es-AR"/>
        </w:rPr>
        <w:t> </w:t>
      </w:r>
    </w:p>
    <w:p w14:paraId="0EFB8D0F" w14:textId="77777777" w:rsidR="00121B7C" w:rsidRDefault="00121B7C" w:rsidP="00C22590">
      <w:pPr>
        <w:pStyle w:val="NormalWeb"/>
        <w:spacing w:before="0" w:beforeAutospacing="0" w:after="0" w:afterAutospacing="0"/>
        <w:jc w:val="both"/>
        <w:rPr>
          <w:rFonts w:ascii="Arial" w:hAnsi="Arial" w:cs="Arial"/>
          <w:color w:val="000000"/>
          <w:shd w:val="clear" w:color="auto" w:fill="FFFFFF"/>
        </w:rPr>
      </w:pPr>
    </w:p>
    <w:p w14:paraId="23078D78" w14:textId="18DBD2DD" w:rsidR="00E914CD" w:rsidRDefault="00E914CD" w:rsidP="00C22590">
      <w:pPr>
        <w:ind w:leftChars="0" w:left="0" w:firstLineChars="0" w:firstLine="0"/>
        <w:rPr>
          <w:ins w:id="12" w:author="Usuario" w:date="2022-08-06T12:23:00Z"/>
          <w:lang w:val="es-ES"/>
        </w:rPr>
      </w:pPr>
    </w:p>
    <w:p w14:paraId="443520B5" w14:textId="77777777" w:rsidR="00E914CD" w:rsidRDefault="00E914CD" w:rsidP="00C22590">
      <w:pPr>
        <w:ind w:leftChars="0" w:left="0" w:firstLineChars="0" w:firstLine="0"/>
        <w:rPr>
          <w:lang w:val="es-ES"/>
        </w:rPr>
      </w:pPr>
    </w:p>
    <w:p w14:paraId="5489BBC1" w14:textId="77777777" w:rsidR="00DB407C" w:rsidRPr="00DB407C" w:rsidRDefault="00DB407C" w:rsidP="00D04BCF">
      <w:pPr>
        <w:ind w:leftChars="0" w:left="0" w:firstLineChars="0" w:firstLine="0"/>
        <w:rPr>
          <w:color w:val="0000FF"/>
          <w:u w:val="single"/>
          <w:lang w:val="es-ES"/>
        </w:rPr>
      </w:pPr>
    </w:p>
    <w:sectPr w:rsidR="00DB407C" w:rsidRPr="00DB407C">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Usuario" w:date="2022-07-27T09:56:00Z" w:initials="U">
    <w:p w14:paraId="6DB232EB" w14:textId="17C4E593" w:rsidR="00884DC1" w:rsidRDefault="00884DC1">
      <w:pPr>
        <w:pStyle w:val="Textocomentario"/>
        <w:ind w:left="0" w:hanging="2"/>
      </w:pPr>
      <w:r>
        <w:rPr>
          <w:rStyle w:val="Refdecomentario"/>
        </w:rPr>
        <w:annotationRef/>
      </w:r>
      <w:r>
        <w:t>Qué actores?</w:t>
      </w:r>
    </w:p>
  </w:comment>
  <w:comment w:id="11" w:author="Usuario" w:date="2022-07-27T10:15:00Z" w:initials="U">
    <w:p w14:paraId="1BEF8A74" w14:textId="72980000" w:rsidR="00A47CDF" w:rsidRDefault="00A47CDF">
      <w:pPr>
        <w:pStyle w:val="Textocomentario"/>
        <w:ind w:left="0" w:hanging="2"/>
      </w:pPr>
      <w:r>
        <w:rPr>
          <w:rStyle w:val="Refdecomentario"/>
        </w:rPr>
        <w:annotationRef/>
      </w:r>
      <w:r>
        <w:t>A partir de estas herramientas, cómo se separa la elección por conveniencia de la elección por gusto?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232EB" w15:done="0"/>
  <w15:commentEx w15:paraId="1BEF8A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8A38" w16cex:dateUtc="2022-07-27T12:56:00Z"/>
  <w16cex:commentExtensible w16cex:durableId="268B8EA5" w16cex:dateUtc="2022-07-2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232EB" w16cid:durableId="268B8A38"/>
  <w16cid:commentId w16cid:paraId="1BEF8A74" w16cid:durableId="268B8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891B" w14:textId="77777777" w:rsidR="002E3B50" w:rsidRDefault="002E3B50">
      <w:pPr>
        <w:spacing w:after="0" w:line="240" w:lineRule="auto"/>
        <w:ind w:left="0" w:hanging="2"/>
      </w:pPr>
      <w:r>
        <w:separator/>
      </w:r>
    </w:p>
  </w:endnote>
  <w:endnote w:type="continuationSeparator" w:id="0">
    <w:p w14:paraId="178639DF" w14:textId="77777777" w:rsidR="002E3B50" w:rsidRDefault="002E3B5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62C8" w14:textId="77777777" w:rsidR="002E3B50" w:rsidRDefault="002E3B50">
      <w:pPr>
        <w:spacing w:after="0" w:line="240" w:lineRule="auto"/>
        <w:ind w:left="0" w:hanging="2"/>
      </w:pPr>
      <w:r>
        <w:separator/>
      </w:r>
    </w:p>
  </w:footnote>
  <w:footnote w:type="continuationSeparator" w:id="0">
    <w:p w14:paraId="644D5A26" w14:textId="77777777" w:rsidR="002E3B50" w:rsidRDefault="002E3B5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C5E8" w14:textId="77777777" w:rsidR="00A51420" w:rsidRDefault="00CC6A4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8CFDEE8" wp14:editId="29A72EB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A33B8"/>
    <w:multiLevelType w:val="hybridMultilevel"/>
    <w:tmpl w:val="5EFC623C"/>
    <w:lvl w:ilvl="0" w:tplc="48DA4BE0">
      <w:numFmt w:val="bullet"/>
      <w:lvlText w:val="-"/>
      <w:lvlJc w:val="left"/>
      <w:pPr>
        <w:ind w:left="358" w:hanging="360"/>
      </w:pPr>
      <w:rPr>
        <w:rFonts w:ascii="Arial" w:eastAsia="Arial" w:hAnsi="Arial"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5235158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20"/>
    <w:rsid w:val="00077BF0"/>
    <w:rsid w:val="00086F22"/>
    <w:rsid w:val="00115B1B"/>
    <w:rsid w:val="00121B7C"/>
    <w:rsid w:val="00135664"/>
    <w:rsid w:val="001750F9"/>
    <w:rsid w:val="001C5266"/>
    <w:rsid w:val="001D6C5D"/>
    <w:rsid w:val="00246DBE"/>
    <w:rsid w:val="002C122B"/>
    <w:rsid w:val="002E3B50"/>
    <w:rsid w:val="00356924"/>
    <w:rsid w:val="004566C5"/>
    <w:rsid w:val="00476E7C"/>
    <w:rsid w:val="00485D34"/>
    <w:rsid w:val="00575096"/>
    <w:rsid w:val="005C3F68"/>
    <w:rsid w:val="005F600B"/>
    <w:rsid w:val="00632573"/>
    <w:rsid w:val="00635380"/>
    <w:rsid w:val="00637B84"/>
    <w:rsid w:val="00637C08"/>
    <w:rsid w:val="00721E6D"/>
    <w:rsid w:val="007251C9"/>
    <w:rsid w:val="007555B2"/>
    <w:rsid w:val="007B5FC8"/>
    <w:rsid w:val="008646CF"/>
    <w:rsid w:val="00884DC1"/>
    <w:rsid w:val="00885CAD"/>
    <w:rsid w:val="008B6226"/>
    <w:rsid w:val="00981777"/>
    <w:rsid w:val="00A3578D"/>
    <w:rsid w:val="00A47CDF"/>
    <w:rsid w:val="00A51420"/>
    <w:rsid w:val="00A72CE8"/>
    <w:rsid w:val="00AA3BFB"/>
    <w:rsid w:val="00AC11FA"/>
    <w:rsid w:val="00B05D93"/>
    <w:rsid w:val="00B16900"/>
    <w:rsid w:val="00B36D32"/>
    <w:rsid w:val="00B62D2E"/>
    <w:rsid w:val="00B97E4D"/>
    <w:rsid w:val="00C15F87"/>
    <w:rsid w:val="00C22590"/>
    <w:rsid w:val="00C711B8"/>
    <w:rsid w:val="00C9013B"/>
    <w:rsid w:val="00CA319E"/>
    <w:rsid w:val="00CC6A47"/>
    <w:rsid w:val="00D04BCF"/>
    <w:rsid w:val="00D7214B"/>
    <w:rsid w:val="00D77503"/>
    <w:rsid w:val="00DA7534"/>
    <w:rsid w:val="00DB407C"/>
    <w:rsid w:val="00DD384F"/>
    <w:rsid w:val="00E11601"/>
    <w:rsid w:val="00E902B2"/>
    <w:rsid w:val="00E914CD"/>
    <w:rsid w:val="00EB64C6"/>
    <w:rsid w:val="00F03367"/>
    <w:rsid w:val="00F320A8"/>
    <w:rsid w:val="00F56BA6"/>
    <w:rsid w:val="00F60AF9"/>
    <w:rsid w:val="00F625A4"/>
    <w:rsid w:val="00F72A20"/>
    <w:rsid w:val="00F83398"/>
    <w:rsid w:val="00FB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9F7C"/>
  <w15:docId w15:val="{01C532C8-4166-4433-A045-2AB26424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3398"/>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t">
    <w:name w:val="st"/>
    <w:basedOn w:val="Fuentedeprrafopredeter"/>
    <w:rsid w:val="00485D34"/>
  </w:style>
  <w:style w:type="paragraph" w:styleId="Prrafodelista">
    <w:name w:val="List Paragraph"/>
    <w:basedOn w:val="Normal"/>
    <w:uiPriority w:val="34"/>
    <w:qFormat/>
    <w:rsid w:val="00D7214B"/>
    <w:pPr>
      <w:ind w:left="720"/>
      <w:contextualSpacing/>
    </w:pPr>
  </w:style>
  <w:style w:type="character" w:customStyle="1" w:styleId="fontstyle01">
    <w:name w:val="fontstyle01"/>
    <w:basedOn w:val="Fuentedeprrafopredeter"/>
    <w:rsid w:val="00D7214B"/>
    <w:rPr>
      <w:rFonts w:ascii="Times-Roman" w:hAnsi="Times-Roman" w:hint="default"/>
      <w:b w:val="0"/>
      <w:bCs w:val="0"/>
      <w:i w:val="0"/>
      <w:iCs w:val="0"/>
      <w:color w:val="000000"/>
      <w:sz w:val="22"/>
      <w:szCs w:val="22"/>
    </w:rPr>
  </w:style>
  <w:style w:type="paragraph" w:styleId="NormalWeb">
    <w:name w:val="Normal (Web)"/>
    <w:basedOn w:val="Normal"/>
    <w:uiPriority w:val="99"/>
    <w:semiHidden/>
    <w:unhideWhenUsed/>
    <w:rsid w:val="00F03367"/>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styleId="Revisin">
    <w:name w:val="Revision"/>
    <w:hidden/>
    <w:uiPriority w:val="99"/>
    <w:semiHidden/>
    <w:rsid w:val="00884DC1"/>
    <w:pPr>
      <w:spacing w:after="0" w:line="240" w:lineRule="auto"/>
      <w:jc w:val="left"/>
    </w:pPr>
    <w:rPr>
      <w:position w:val="-1"/>
    </w:rPr>
  </w:style>
  <w:style w:type="character" w:styleId="Refdecomentario">
    <w:name w:val="annotation reference"/>
    <w:basedOn w:val="Fuentedeprrafopredeter"/>
    <w:uiPriority w:val="99"/>
    <w:semiHidden/>
    <w:unhideWhenUsed/>
    <w:rsid w:val="00884DC1"/>
    <w:rPr>
      <w:sz w:val="16"/>
      <w:szCs w:val="16"/>
    </w:rPr>
  </w:style>
  <w:style w:type="paragraph" w:styleId="Textocomentario">
    <w:name w:val="annotation text"/>
    <w:basedOn w:val="Normal"/>
    <w:link w:val="TextocomentarioCar"/>
    <w:uiPriority w:val="99"/>
    <w:semiHidden/>
    <w:unhideWhenUsed/>
    <w:rsid w:val="00884D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4DC1"/>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884DC1"/>
    <w:rPr>
      <w:b/>
      <w:bCs/>
    </w:rPr>
  </w:style>
  <w:style w:type="character" w:customStyle="1" w:styleId="AsuntodelcomentarioCar">
    <w:name w:val="Asunto del comentario Car"/>
    <w:basedOn w:val="TextocomentarioCar"/>
    <w:link w:val="Asuntodelcomentario"/>
    <w:uiPriority w:val="99"/>
    <w:semiHidden/>
    <w:rsid w:val="00884DC1"/>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Pages>
  <Words>515</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Usuario</cp:lastModifiedBy>
  <cp:revision>4</cp:revision>
  <dcterms:created xsi:type="dcterms:W3CDTF">2022-07-27T13:21:00Z</dcterms:created>
  <dcterms:modified xsi:type="dcterms:W3CDTF">2022-08-06T15:24:00Z</dcterms:modified>
</cp:coreProperties>
</file>