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0BB5" w14:textId="77777777" w:rsidR="00D93F25" w:rsidRDefault="0050718B" w:rsidP="0050718B">
      <w:pPr>
        <w:spacing w:after="0" w:line="240" w:lineRule="auto"/>
        <w:ind w:left="0" w:hanging="2"/>
        <w:jc w:val="center"/>
      </w:pPr>
      <w:proofErr w:type="spellStart"/>
      <w:r w:rsidRPr="0050718B">
        <w:rPr>
          <w:b/>
          <w:color w:val="000000"/>
        </w:rPr>
        <w:t>Nanoencapsulación</w:t>
      </w:r>
      <w:proofErr w:type="spellEnd"/>
      <w:r w:rsidRPr="0050718B">
        <w:rPr>
          <w:b/>
          <w:color w:val="000000"/>
        </w:rPr>
        <w:t xml:space="preserve"> de extractos vegetales de </w:t>
      </w:r>
      <w:proofErr w:type="spellStart"/>
      <w:r w:rsidRPr="0050718B">
        <w:rPr>
          <w:b/>
          <w:color w:val="000000"/>
        </w:rPr>
        <w:t>Achyrocline</w:t>
      </w:r>
      <w:proofErr w:type="spellEnd"/>
      <w:r w:rsidRPr="0050718B">
        <w:rPr>
          <w:b/>
          <w:color w:val="000000"/>
        </w:rPr>
        <w:t xml:space="preserve"> </w:t>
      </w:r>
      <w:proofErr w:type="spellStart"/>
      <w:r w:rsidRPr="0050718B">
        <w:rPr>
          <w:b/>
          <w:color w:val="000000"/>
        </w:rPr>
        <w:t>satureioides</w:t>
      </w:r>
      <w:proofErr w:type="spellEnd"/>
      <w:r w:rsidRPr="0050718B">
        <w:rPr>
          <w:b/>
          <w:color w:val="000000"/>
        </w:rPr>
        <w:t xml:space="preserve"> para el desarrollo de ingredientes funcionales bioactivos.</w:t>
      </w:r>
    </w:p>
    <w:p w14:paraId="2BDECAE3" w14:textId="77777777" w:rsidR="00D93F25" w:rsidRDefault="00E410C0" w:rsidP="0050718B">
      <w:pPr>
        <w:spacing w:after="0" w:line="240" w:lineRule="auto"/>
        <w:ind w:left="0" w:hanging="2"/>
        <w:jc w:val="center"/>
      </w:pPr>
      <w:proofErr w:type="spellStart"/>
      <w:r>
        <w:t>Condat</w:t>
      </w:r>
      <w:proofErr w:type="spellEnd"/>
      <w:r>
        <w:t xml:space="preserve"> F</w:t>
      </w:r>
      <w:r w:rsidR="00D308B2" w:rsidRPr="00D308B2">
        <w:rPr>
          <w:vertAlign w:val="superscript"/>
        </w:rPr>
        <w:t>1</w:t>
      </w:r>
      <w:r w:rsidR="00D308B2">
        <w:t xml:space="preserve">, </w:t>
      </w:r>
      <w:r w:rsidR="001D5F92">
        <w:t xml:space="preserve">Gómez </w:t>
      </w:r>
      <w:r w:rsidR="001D5F92" w:rsidRPr="001D5F92">
        <w:t>CG</w:t>
      </w:r>
      <w:r w:rsidR="001D5F92" w:rsidRPr="001D5F92">
        <w:rPr>
          <w:vertAlign w:val="superscript"/>
        </w:rPr>
        <w:t>2</w:t>
      </w:r>
      <w:r w:rsidR="00D308B2">
        <w:t>, Baroni MV</w:t>
      </w:r>
      <w:r w:rsidR="00D308B2" w:rsidRPr="00D308B2">
        <w:rPr>
          <w:vertAlign w:val="superscript"/>
        </w:rPr>
        <w:t>3</w:t>
      </w:r>
      <w:r w:rsidR="001D5F92">
        <w:t xml:space="preserve">, </w:t>
      </w:r>
      <w:r w:rsidR="001D5F92" w:rsidRPr="001D5F92">
        <w:t>Casero</w:t>
      </w:r>
      <w:r w:rsidR="001D5F92">
        <w:t xml:space="preserve"> CN</w:t>
      </w:r>
      <w:r w:rsidR="001D5F92" w:rsidRPr="0068384A">
        <w:rPr>
          <w:vertAlign w:val="superscript"/>
        </w:rPr>
        <w:t>1</w:t>
      </w:r>
    </w:p>
    <w:p w14:paraId="1D1A3FC8" w14:textId="77777777" w:rsidR="00D93F25" w:rsidRDefault="00D93F25" w:rsidP="0050718B">
      <w:pPr>
        <w:spacing w:after="0" w:line="240" w:lineRule="auto"/>
        <w:ind w:left="0" w:hanging="2"/>
        <w:jc w:val="center"/>
      </w:pPr>
    </w:p>
    <w:p w14:paraId="130DA2EB" w14:textId="77777777" w:rsidR="00D308B2" w:rsidRDefault="00D308B2" w:rsidP="00D308B2">
      <w:pPr>
        <w:spacing w:after="120" w:line="240" w:lineRule="auto"/>
        <w:ind w:left="0" w:hanging="2"/>
        <w:jc w:val="left"/>
      </w:pPr>
      <w:r w:rsidRPr="00D308B2">
        <w:rPr>
          <w:vertAlign w:val="superscript"/>
        </w:rPr>
        <w:t xml:space="preserve">1 </w:t>
      </w:r>
      <w:r>
        <w:t>Instituto Multidisciplinario de Biología Vegetal (</w:t>
      </w:r>
      <w:r w:rsidR="0050718B">
        <w:t>IMBIV</w:t>
      </w:r>
      <w:r w:rsidR="001D5F92">
        <w:t>-CONICET</w:t>
      </w:r>
      <w:r>
        <w:t>)</w:t>
      </w:r>
      <w:r w:rsidR="0050718B">
        <w:t xml:space="preserve"> - Facultad de Ciencias Químicas - UNC, Medina Allende y Haya de la Torre</w:t>
      </w:r>
      <w:r w:rsidR="00B82883">
        <w:t xml:space="preserve">, </w:t>
      </w:r>
      <w:r w:rsidR="0050718B">
        <w:t>Ciudad de Córdoba</w:t>
      </w:r>
      <w:r w:rsidR="00B82883">
        <w:t xml:space="preserve">, </w:t>
      </w:r>
      <w:r w:rsidR="0050718B">
        <w:t>Córdoba</w:t>
      </w:r>
      <w:r w:rsidR="00B82883">
        <w:t xml:space="preserve">, </w:t>
      </w:r>
      <w:r w:rsidR="0050718B">
        <w:t>Argentina</w:t>
      </w:r>
      <w:r w:rsidR="00B82883">
        <w:t>.</w:t>
      </w:r>
    </w:p>
    <w:p w14:paraId="0D2FBAE3" w14:textId="77777777" w:rsidR="00287E8D" w:rsidRDefault="00287E8D" w:rsidP="00287E8D">
      <w:pPr>
        <w:spacing w:after="120" w:line="240" w:lineRule="auto"/>
        <w:ind w:left="0" w:hanging="2"/>
        <w:jc w:val="left"/>
      </w:pPr>
      <w:r w:rsidRPr="00287E8D">
        <w:rPr>
          <w:vertAlign w:val="superscript"/>
        </w:rPr>
        <w:t>2</w:t>
      </w:r>
      <w:r>
        <w:t xml:space="preserve"> </w:t>
      </w:r>
      <w:r w:rsidRPr="00287E8D">
        <w:t>Instituto de Investigación y Desarrollo en Ingeniería de Pro</w:t>
      </w:r>
      <w:r>
        <w:t>cesos y Química Aplicada (IPQA</w:t>
      </w:r>
      <w:r w:rsidR="001D5F92">
        <w:t>-CONICET</w:t>
      </w:r>
      <w:r>
        <w:t>) - Facultad de Ciencias Químicas</w:t>
      </w:r>
      <w:r w:rsidR="009818D5">
        <w:t xml:space="preserve">, </w:t>
      </w:r>
      <w:r>
        <w:t>UNC, Medina Allende y Haya de la Torre, Ciudad de Córdoba, Córdoba, Argentina.</w:t>
      </w:r>
    </w:p>
    <w:p w14:paraId="7B213BB3" w14:textId="77777777" w:rsidR="009818D5" w:rsidRPr="009818D5" w:rsidRDefault="009818D5" w:rsidP="009818D5">
      <w:pPr>
        <w:pStyle w:val="Ttulo3"/>
        <w:spacing w:after="45"/>
        <w:ind w:leftChars="0" w:left="0" w:firstLineChars="0" w:firstLine="0"/>
        <w:jc w:val="both"/>
        <w:rPr>
          <w:rFonts w:cs="Arial"/>
        </w:rPr>
      </w:pPr>
      <w:r w:rsidRPr="009818D5">
        <w:rPr>
          <w:vertAlign w:val="superscript"/>
        </w:rPr>
        <w:t xml:space="preserve">3 </w:t>
      </w:r>
      <w:r w:rsidRPr="009818D5">
        <w:rPr>
          <w:rFonts w:cs="Arial"/>
        </w:rPr>
        <w:t>Instituto de Ciencia y Tecnología de Alimentos Córdoba</w:t>
      </w:r>
      <w:r>
        <w:rPr>
          <w:rFonts w:cs="Arial"/>
        </w:rPr>
        <w:t xml:space="preserve"> (ICYTAC</w:t>
      </w:r>
      <w:r w:rsidR="001D5F92">
        <w:rPr>
          <w:rFonts w:cs="Arial"/>
        </w:rPr>
        <w:t>-CONICET</w:t>
      </w:r>
      <w:r>
        <w:rPr>
          <w:rFonts w:cs="Arial"/>
        </w:rPr>
        <w:t xml:space="preserve">) - </w:t>
      </w:r>
      <w:r>
        <w:t>Facultad de Ciencias Químicas</w:t>
      </w:r>
      <w:r w:rsidR="008A0211">
        <w:t xml:space="preserve">, </w:t>
      </w:r>
      <w:r>
        <w:t xml:space="preserve">ISIDSA, </w:t>
      </w:r>
      <w:proofErr w:type="spellStart"/>
      <w:r>
        <w:t>SECyT</w:t>
      </w:r>
      <w:proofErr w:type="spellEnd"/>
      <w:r>
        <w:t>, UNC,</w:t>
      </w:r>
      <w:r w:rsidR="00373EA3" w:rsidRPr="00373EA3">
        <w:t xml:space="preserve"> Juan </w:t>
      </w:r>
      <w:proofErr w:type="spellStart"/>
      <w:r w:rsidR="00373EA3" w:rsidRPr="00373EA3">
        <w:t>Fill</w:t>
      </w:r>
      <w:r w:rsidR="00373EA3">
        <w:t>oy</w:t>
      </w:r>
      <w:proofErr w:type="spellEnd"/>
      <w:r w:rsidR="00373EA3">
        <w:t xml:space="preserve"> s/n - Ciudad Universitaria, Ciudad de Córdoba.</w:t>
      </w:r>
    </w:p>
    <w:p w14:paraId="1E1AF0DF" w14:textId="3174D12E" w:rsidR="00D93F25" w:rsidRPr="00D056B0" w:rsidRDefault="009818D5" w:rsidP="00AC5E84">
      <w:pPr>
        <w:spacing w:after="120" w:line="240" w:lineRule="auto"/>
        <w:ind w:leftChars="0" w:left="0" w:firstLineChars="0" w:firstLine="0"/>
        <w:jc w:val="left"/>
        <w:rPr>
          <w:rPrChange w:id="0" w:author="vero" w:date="2022-08-02T20:09:00Z">
            <w:rPr>
              <w:lang w:val="pt-BR"/>
            </w:rPr>
          </w:rPrChange>
        </w:rPr>
      </w:pPr>
      <w:r w:rsidRPr="00D056B0">
        <w:rPr>
          <w:color w:val="000000"/>
          <w:rPrChange w:id="1" w:author="vero" w:date="2022-08-02T20:09:00Z">
            <w:rPr>
              <w:color w:val="000000"/>
              <w:lang w:val="pt-BR"/>
            </w:rPr>
          </w:rPrChange>
        </w:rPr>
        <w:t>f</w:t>
      </w:r>
      <w:r w:rsidR="00E410C0" w:rsidRPr="00D056B0">
        <w:rPr>
          <w:color w:val="000000"/>
          <w:rPrChange w:id="2" w:author="vero" w:date="2022-08-02T20:09:00Z">
            <w:rPr>
              <w:color w:val="000000"/>
              <w:lang w:val="pt-BR"/>
            </w:rPr>
          </w:rPrChange>
        </w:rPr>
        <w:t>elix.condat@unc.edu.ar</w:t>
      </w:r>
      <w:r w:rsidR="00B82883" w:rsidRPr="00D056B0">
        <w:rPr>
          <w:color w:val="000000"/>
          <w:rPrChange w:id="3" w:author="vero" w:date="2022-08-02T20:09:00Z">
            <w:rPr>
              <w:color w:val="000000"/>
              <w:lang w:val="pt-BR"/>
            </w:rPr>
          </w:rPrChange>
        </w:rPr>
        <w:tab/>
      </w:r>
    </w:p>
    <w:p w14:paraId="0462BCE6" w14:textId="339DC5CB" w:rsidR="00994EF4" w:rsidRPr="00994EF4" w:rsidRDefault="00241969" w:rsidP="00994EF4">
      <w:pPr>
        <w:spacing w:after="0" w:line="240" w:lineRule="auto"/>
        <w:ind w:left="0" w:hanging="2"/>
      </w:pPr>
      <w:proofErr w:type="spellStart"/>
      <w:r w:rsidRPr="005240D0">
        <w:rPr>
          <w:i/>
        </w:rPr>
        <w:t>Achyrocline</w:t>
      </w:r>
      <w:proofErr w:type="spellEnd"/>
      <w:r w:rsidRPr="005240D0">
        <w:rPr>
          <w:i/>
        </w:rPr>
        <w:t xml:space="preserve"> </w:t>
      </w:r>
      <w:proofErr w:type="spellStart"/>
      <w:r w:rsidRPr="005240D0">
        <w:rPr>
          <w:i/>
        </w:rPr>
        <w:t>satureioides</w:t>
      </w:r>
      <w:proofErr w:type="spellEnd"/>
      <w:r>
        <w:t xml:space="preserve">, </w:t>
      </w:r>
      <w:r w:rsidR="0050718B" w:rsidRPr="0050718B">
        <w:t>conocida como “</w:t>
      </w:r>
      <w:r w:rsidR="0050718B" w:rsidRPr="00DE3A93">
        <w:rPr>
          <w:i/>
        </w:rPr>
        <w:t>Marcela</w:t>
      </w:r>
      <w:r w:rsidR="0050718B" w:rsidRPr="0050718B">
        <w:t xml:space="preserve">”, es una hierba aromática </w:t>
      </w:r>
      <w:r>
        <w:t>Sudamer</w:t>
      </w:r>
      <w:r w:rsidR="0050718B" w:rsidRPr="0050718B">
        <w:t>ica</w:t>
      </w:r>
      <w:r>
        <w:t>na</w:t>
      </w:r>
      <w:r w:rsidR="0050718B" w:rsidRPr="0050718B">
        <w:t xml:space="preserve"> </w:t>
      </w:r>
      <w:r w:rsidR="00C56153">
        <w:t>con</w:t>
      </w:r>
      <w:r w:rsidR="0050718B" w:rsidRPr="0050718B">
        <w:t xml:space="preserve"> amplia variedad de aplicaciones de uso tradicional, administrada para el tratamiento de diversas dolencias humanas</w:t>
      </w:r>
      <w:r w:rsidR="000D05E9">
        <w:t>.</w:t>
      </w:r>
      <w:r w:rsidR="0050718B" w:rsidRPr="0050718B">
        <w:t xml:space="preserve"> En </w:t>
      </w:r>
      <w:r>
        <w:t xml:space="preserve">Argentina </w:t>
      </w:r>
      <w:r w:rsidR="0050718B" w:rsidRPr="0050718B">
        <w:t>es usa</w:t>
      </w:r>
      <w:r>
        <w:t xml:space="preserve">da en medicina tradicional, </w:t>
      </w:r>
      <w:r w:rsidR="0050718B" w:rsidRPr="0050718B">
        <w:t xml:space="preserve">en </w:t>
      </w:r>
      <w:r>
        <w:t xml:space="preserve">la formulación de </w:t>
      </w:r>
      <w:proofErr w:type="spellStart"/>
      <w:r>
        <w:t>fitoterápicos</w:t>
      </w:r>
      <w:proofErr w:type="spellEnd"/>
      <w:r>
        <w:t xml:space="preserve"> y</w:t>
      </w:r>
      <w:r w:rsidR="0050718B" w:rsidRPr="0050718B">
        <w:t xml:space="preserve"> en la elaboración </w:t>
      </w:r>
      <w:r w:rsidR="00C56153">
        <w:t>alimentos</w:t>
      </w:r>
      <w:r w:rsidR="000D05E9">
        <w:t xml:space="preserve"> como</w:t>
      </w:r>
      <w:r>
        <w:t xml:space="preserve"> aromatizante/saborizante de</w:t>
      </w:r>
      <w:r w:rsidR="000D05E9">
        <w:t xml:space="preserve"> bebidas </w:t>
      </w:r>
      <w:r w:rsidR="002B6FC6">
        <w:t>permitida</w:t>
      </w:r>
      <w:r w:rsidR="0093547D">
        <w:t>s en el MERCOSUR</w:t>
      </w:r>
      <w:r>
        <w:t>,</w:t>
      </w:r>
      <w:r w:rsidR="0093547D">
        <w:t xml:space="preserve"> </w:t>
      </w:r>
      <w:r w:rsidR="002B6FC6">
        <w:t>estando</w:t>
      </w:r>
      <w:r>
        <w:t xml:space="preserve"> </w:t>
      </w:r>
      <w:r w:rsidR="0050718B" w:rsidRPr="0050718B">
        <w:t xml:space="preserve">incluida en el </w:t>
      </w:r>
      <w:r>
        <w:t>CAA.</w:t>
      </w:r>
      <w:r w:rsidR="000D05E9">
        <w:t xml:space="preserve"> </w:t>
      </w:r>
      <w:r w:rsidR="0050718B" w:rsidRPr="00DE3A93">
        <w:rPr>
          <w:i/>
        </w:rPr>
        <w:t xml:space="preserve">A. </w:t>
      </w:r>
      <w:proofErr w:type="spellStart"/>
      <w:r w:rsidR="0050718B" w:rsidRPr="00DE3A93">
        <w:rPr>
          <w:i/>
        </w:rPr>
        <w:t>satureioides</w:t>
      </w:r>
      <w:proofErr w:type="spellEnd"/>
      <w:r w:rsidR="0050718B" w:rsidRPr="0050718B">
        <w:t xml:space="preserve"> ha sido </w:t>
      </w:r>
      <w:r w:rsidR="002B6FC6">
        <w:t>estudiada</w:t>
      </w:r>
      <w:r w:rsidR="0050718B" w:rsidRPr="0050718B">
        <w:t xml:space="preserve"> </w:t>
      </w:r>
      <w:r w:rsidR="0050718B" w:rsidRPr="00C246AC">
        <w:rPr>
          <w:i/>
        </w:rPr>
        <w:t>in vitro</w:t>
      </w:r>
      <w:r w:rsidR="0050718B" w:rsidRPr="0050718B">
        <w:t xml:space="preserve"> </w:t>
      </w:r>
      <w:r w:rsidR="000D05E9">
        <w:t>e</w:t>
      </w:r>
      <w:r w:rsidR="0050718B" w:rsidRPr="0050718B">
        <w:t xml:space="preserve"> </w:t>
      </w:r>
      <w:r w:rsidR="0050718B" w:rsidRPr="00C246AC">
        <w:rPr>
          <w:i/>
        </w:rPr>
        <w:t>in vivo</w:t>
      </w:r>
      <w:r w:rsidR="0050718B" w:rsidRPr="0050718B">
        <w:t>, proporcionando evidencia experimental de</w:t>
      </w:r>
      <w:r>
        <w:t xml:space="preserve"> varias</w:t>
      </w:r>
      <w:r w:rsidR="0050718B" w:rsidRPr="0050718B">
        <w:t xml:space="preserve"> propiedades farmacológicas y terapéuticas, </w:t>
      </w:r>
      <w:r w:rsidR="0093547D">
        <w:t xml:space="preserve">como </w:t>
      </w:r>
      <w:r w:rsidR="0050718B" w:rsidRPr="0050718B">
        <w:t>antioxidante, antiinflamator</w:t>
      </w:r>
      <w:r>
        <w:t>ia y antimicrobiana</w:t>
      </w:r>
      <w:r w:rsidR="000D05E9">
        <w:t xml:space="preserve">. </w:t>
      </w:r>
      <w:r>
        <w:t>Estos efectos</w:t>
      </w:r>
      <w:r w:rsidR="0050718B" w:rsidRPr="0050718B">
        <w:t xml:space="preserve"> están asociados a</w:t>
      </w:r>
      <w:r w:rsidR="0093547D">
        <w:t xml:space="preserve"> la</w:t>
      </w:r>
      <w:r w:rsidR="0050718B" w:rsidRPr="0050718B">
        <w:t xml:space="preserve"> composición química de la planta, </w:t>
      </w:r>
      <w:r w:rsidR="0093547D">
        <w:t xml:space="preserve">particularmente a su contenido de </w:t>
      </w:r>
      <w:r w:rsidR="0050718B" w:rsidRPr="0050718B">
        <w:t>polifenoles</w:t>
      </w:r>
      <w:r>
        <w:t xml:space="preserve">. Estos </w:t>
      </w:r>
      <w:r w:rsidR="000D05E9">
        <w:t>poseen reconocidas propiedades beneficiosas para la salud</w:t>
      </w:r>
      <w:r w:rsidR="002B6FC6">
        <w:t xml:space="preserve"> y</w:t>
      </w:r>
      <w:r w:rsidR="000D05E9">
        <w:t xml:space="preserve"> para la preservación de los alimentos, debido en parte a sus efectos antioxidantes. </w:t>
      </w:r>
      <w:r w:rsidR="0050718B" w:rsidRPr="0050718B">
        <w:t xml:space="preserve">Consecuentemente, extractos hidroalcohólicos de </w:t>
      </w:r>
      <w:r w:rsidR="0050718B" w:rsidRPr="00DE3A93">
        <w:rPr>
          <w:i/>
        </w:rPr>
        <w:t xml:space="preserve">A. </w:t>
      </w:r>
      <w:proofErr w:type="spellStart"/>
      <w:r w:rsidR="0050718B" w:rsidRPr="00DE3A93">
        <w:rPr>
          <w:i/>
        </w:rPr>
        <w:t>satureioides</w:t>
      </w:r>
      <w:proofErr w:type="spellEnd"/>
      <w:r w:rsidR="0093547D">
        <w:t xml:space="preserve"> ricos en </w:t>
      </w:r>
      <w:proofErr w:type="spellStart"/>
      <w:r w:rsidR="0093547D">
        <w:t>polifenoles</w:t>
      </w:r>
      <w:proofErr w:type="spellEnd"/>
      <w:r w:rsidR="0050718B" w:rsidRPr="0050718B">
        <w:t xml:space="preserve"> pod</w:t>
      </w:r>
      <w:r w:rsidR="0093547D">
        <w:t xml:space="preserve">rían utilizarse </w:t>
      </w:r>
      <w:r w:rsidR="0050718B" w:rsidRPr="0050718B">
        <w:t xml:space="preserve">como aditivos alimentarios </w:t>
      </w:r>
      <w:r w:rsidR="002B6FC6">
        <w:t>antimicrobianos</w:t>
      </w:r>
      <w:r w:rsidR="0050718B" w:rsidRPr="0050718B">
        <w:t xml:space="preserve"> </w:t>
      </w:r>
      <w:r w:rsidR="0093547D">
        <w:t xml:space="preserve">y </w:t>
      </w:r>
      <w:r w:rsidR="00C56153">
        <w:t>promotores de</w:t>
      </w:r>
      <w:r w:rsidR="0050718B" w:rsidRPr="0050718B">
        <w:t xml:space="preserve"> la estabilidad oxidativa</w:t>
      </w:r>
      <w:r w:rsidR="0093547D">
        <w:t xml:space="preserve"> del alimento</w:t>
      </w:r>
      <w:r w:rsidR="0050718B" w:rsidRPr="0050718B">
        <w:t xml:space="preserve"> durante su almacenamiento. </w:t>
      </w:r>
      <w:r w:rsidR="0093547D">
        <w:t>Para</w:t>
      </w:r>
      <w:r w:rsidR="000D05E9">
        <w:t xml:space="preserve"> mejorar la estabilidad de los polifenoles en </w:t>
      </w:r>
      <w:r w:rsidR="00C56153">
        <w:t>alimentos</w:t>
      </w:r>
      <w:r w:rsidR="000D05E9">
        <w:t xml:space="preserve">, </w:t>
      </w:r>
      <w:r w:rsidR="0050718B" w:rsidRPr="0050718B">
        <w:t xml:space="preserve">se </w:t>
      </w:r>
      <w:r w:rsidR="000D05E9">
        <w:t xml:space="preserve">desarrollan </w:t>
      </w:r>
      <w:r w:rsidR="0050718B" w:rsidRPr="0050718B">
        <w:t xml:space="preserve">sistemas de protección de los compuestos </w:t>
      </w:r>
      <w:proofErr w:type="spellStart"/>
      <w:r w:rsidR="0050718B" w:rsidRPr="0050718B">
        <w:t>bioactivos</w:t>
      </w:r>
      <w:proofErr w:type="spellEnd"/>
      <w:r w:rsidR="0050718B" w:rsidRPr="0050718B">
        <w:t xml:space="preserve"> </w:t>
      </w:r>
      <w:r w:rsidR="000D05E9">
        <w:t>como la</w:t>
      </w:r>
      <w:r>
        <w:t xml:space="preserve"> </w:t>
      </w:r>
      <w:proofErr w:type="spellStart"/>
      <w:r>
        <w:t>nanoencapsulación</w:t>
      </w:r>
      <w:proofErr w:type="spellEnd"/>
      <w:r>
        <w:t xml:space="preserve">, </w:t>
      </w:r>
      <w:r w:rsidR="0050718B" w:rsidRPr="0050718B">
        <w:t>que permite además aumentar significativamente la absorción</w:t>
      </w:r>
      <w:r w:rsidR="002B6FC6">
        <w:t xml:space="preserve"> intestinal</w:t>
      </w:r>
      <w:r w:rsidR="0050718B" w:rsidRPr="0050718B">
        <w:t xml:space="preserve"> y biodi</w:t>
      </w:r>
      <w:r w:rsidR="00DE3A93">
        <w:t>sponibilidad</w:t>
      </w:r>
      <w:r>
        <w:t>. El</w:t>
      </w:r>
      <w:r w:rsidR="0050718B" w:rsidRPr="0050718B">
        <w:t xml:space="preserve"> quitosano</w:t>
      </w:r>
      <w:r w:rsidR="002B6FC6">
        <w:t xml:space="preserve"> (CS)</w:t>
      </w:r>
      <w:r>
        <w:t xml:space="preserve"> es un biopolímero</w:t>
      </w:r>
      <w:r w:rsidR="0050718B" w:rsidRPr="0050718B">
        <w:t xml:space="preserve"> utilizado</w:t>
      </w:r>
      <w:r w:rsidR="005247B3">
        <w:t xml:space="preserve"> ampliamente</w:t>
      </w:r>
      <w:r>
        <w:t xml:space="preserve"> como </w:t>
      </w:r>
      <w:proofErr w:type="spellStart"/>
      <w:r>
        <w:t>nanoencapsulante</w:t>
      </w:r>
      <w:proofErr w:type="spellEnd"/>
      <w:r w:rsidR="0050718B" w:rsidRPr="0050718B">
        <w:t xml:space="preserve"> </w:t>
      </w:r>
      <w:r w:rsidR="00C56153">
        <w:t>por</w:t>
      </w:r>
      <w:r w:rsidR="0050718B" w:rsidRPr="0050718B">
        <w:t xml:space="preserve"> </w:t>
      </w:r>
      <w:r w:rsidR="0093547D">
        <w:t>sus propiedades estructurales y antimicrobianas,</w:t>
      </w:r>
      <w:r w:rsidR="00C56153">
        <w:t xml:space="preserve"> </w:t>
      </w:r>
      <w:r w:rsidR="0093547D" w:rsidRPr="0050718B">
        <w:t>biodegradabilidad y biocompatibilidad</w:t>
      </w:r>
      <w:r w:rsidR="0093547D">
        <w:t>, y</w:t>
      </w:r>
      <w:r w:rsidR="0093547D" w:rsidRPr="0050718B">
        <w:t xml:space="preserve"> </w:t>
      </w:r>
      <w:r w:rsidR="0050718B" w:rsidRPr="0050718B">
        <w:t xml:space="preserve">su reconocimiento como </w:t>
      </w:r>
      <w:r w:rsidR="0093547D">
        <w:t>“</w:t>
      </w:r>
      <w:r w:rsidR="0050718B" w:rsidRPr="0050718B">
        <w:t>GRAS</w:t>
      </w:r>
      <w:r w:rsidR="0093547D">
        <w:t>”</w:t>
      </w:r>
      <w:r w:rsidR="005247B3">
        <w:t xml:space="preserve">. </w:t>
      </w:r>
      <w:r w:rsidR="002B6FC6">
        <w:t>C</w:t>
      </w:r>
      <w:r w:rsidR="0093547D">
        <w:t>uando</w:t>
      </w:r>
      <w:r w:rsidR="0050718B" w:rsidRPr="0050718B">
        <w:t xml:space="preserve"> se</w:t>
      </w:r>
      <w:r w:rsidR="002B6FC6">
        <w:t xml:space="preserve"> lo</w:t>
      </w:r>
      <w:r w:rsidR="0050718B" w:rsidRPr="0050718B">
        <w:t xml:space="preserve"> utiliza con otros agentes antimicrobianos se pueden conseguir efectos sinérgicos, permitien</w:t>
      </w:r>
      <w:r w:rsidR="00DE3A93">
        <w:t xml:space="preserve">do </w:t>
      </w:r>
      <w:r w:rsidR="00C56153">
        <w:t>disminuir las cantidades</w:t>
      </w:r>
      <w:r w:rsidR="00DE3A93">
        <w:t xml:space="preserve"> del compuesto </w:t>
      </w:r>
      <w:r w:rsidR="0050718B" w:rsidRPr="0050718B">
        <w:t xml:space="preserve">activo incorporado. </w:t>
      </w:r>
      <w:r w:rsidR="00994EF4" w:rsidRPr="00994EF4">
        <w:t xml:space="preserve">En este contexto, planteamos el desarrollo y estandarización de un sistema de </w:t>
      </w:r>
      <w:proofErr w:type="spellStart"/>
      <w:r w:rsidR="00994EF4" w:rsidRPr="00994EF4">
        <w:t>vehiculización</w:t>
      </w:r>
      <w:proofErr w:type="spellEnd"/>
      <w:r w:rsidR="00994EF4" w:rsidRPr="00994EF4">
        <w:t xml:space="preserve"> de extracto de </w:t>
      </w:r>
      <w:r w:rsidR="00994EF4" w:rsidRPr="00994EF4">
        <w:rPr>
          <w:i/>
        </w:rPr>
        <w:t xml:space="preserve">A. </w:t>
      </w:r>
      <w:proofErr w:type="spellStart"/>
      <w:r w:rsidR="00994EF4" w:rsidRPr="00994EF4">
        <w:rPr>
          <w:i/>
        </w:rPr>
        <w:t>satureioides</w:t>
      </w:r>
      <w:proofErr w:type="spellEnd"/>
      <w:r w:rsidR="00994EF4" w:rsidRPr="00994EF4">
        <w:rPr>
          <w:i/>
        </w:rPr>
        <w:t xml:space="preserve"> </w:t>
      </w:r>
      <w:r w:rsidR="00994EF4" w:rsidRPr="00994EF4">
        <w:t xml:space="preserve">en </w:t>
      </w:r>
      <w:proofErr w:type="spellStart"/>
      <w:r w:rsidR="00994EF4" w:rsidRPr="00994EF4">
        <w:t>nanopartículas</w:t>
      </w:r>
      <w:proofErr w:type="spellEnd"/>
      <w:r w:rsidR="00994EF4" w:rsidRPr="00994EF4">
        <w:t xml:space="preserve"> de quitosano, </w:t>
      </w:r>
      <w:r w:rsidR="00C56153">
        <w:t>comparando</w:t>
      </w:r>
      <w:r w:rsidR="00994EF4" w:rsidRPr="00994EF4">
        <w:t xml:space="preserve"> su actividad antioxidante y antimicrobiana </w:t>
      </w:r>
      <w:r w:rsidR="00C56153">
        <w:t xml:space="preserve">con la del </w:t>
      </w:r>
      <w:r w:rsidR="00994EF4">
        <w:t xml:space="preserve">extracto libre. </w:t>
      </w:r>
      <w:r w:rsidR="00C56153">
        <w:t>Para ello</w:t>
      </w:r>
      <w:ins w:id="4" w:author="vero" w:date="2022-08-02T20:09:00Z">
        <w:r w:rsidR="00D056B0">
          <w:t>,</w:t>
        </w:r>
      </w:ins>
      <w:r w:rsidR="00994EF4" w:rsidRPr="00994EF4">
        <w:t xml:space="preserve"> se procedió a la preparación de un extracto </w:t>
      </w:r>
      <w:proofErr w:type="spellStart"/>
      <w:r w:rsidR="00994EF4" w:rsidRPr="00994EF4">
        <w:t>etanólico</w:t>
      </w:r>
      <w:proofErr w:type="spellEnd"/>
      <w:r w:rsidR="00994EF4" w:rsidRPr="00994EF4">
        <w:t xml:space="preserve"> de partes aéreas de </w:t>
      </w:r>
      <w:r w:rsidR="00994EF4" w:rsidRPr="00994EF4">
        <w:rPr>
          <w:i/>
        </w:rPr>
        <w:t xml:space="preserve">A. </w:t>
      </w:r>
      <w:proofErr w:type="spellStart"/>
      <w:r w:rsidR="00994EF4" w:rsidRPr="00994EF4">
        <w:rPr>
          <w:i/>
        </w:rPr>
        <w:t>satureioides</w:t>
      </w:r>
      <w:proofErr w:type="spellEnd"/>
      <w:r w:rsidR="00994EF4" w:rsidRPr="00994EF4">
        <w:t xml:space="preserve">, su incorporación a nanopartículas de quitosano mediante </w:t>
      </w:r>
      <w:proofErr w:type="spellStart"/>
      <w:r w:rsidR="00994EF4" w:rsidRPr="00994EF4">
        <w:t>gelificación</w:t>
      </w:r>
      <w:proofErr w:type="spellEnd"/>
      <w:r w:rsidR="00994EF4" w:rsidRPr="00994EF4">
        <w:t xml:space="preserve"> iónica con</w:t>
      </w:r>
      <w:ins w:id="5" w:author="Ines" w:date="2022-07-26T16:32:00Z">
        <w:r w:rsidR="0052656E">
          <w:t xml:space="preserve"> </w:t>
        </w:r>
        <w:proofErr w:type="spellStart"/>
        <w:r w:rsidR="0052656E">
          <w:t>tripolifosfato</w:t>
        </w:r>
        <w:proofErr w:type="spellEnd"/>
        <w:del w:id="6" w:author="vero" w:date="2022-08-02T20:09:00Z">
          <w:r w:rsidR="0052656E" w:rsidDel="00D056B0">
            <w:delText>?</w:delText>
          </w:r>
        </w:del>
      </w:ins>
      <w:r w:rsidR="00994EF4" w:rsidRPr="00994EF4">
        <w:t xml:space="preserve"> </w:t>
      </w:r>
      <w:ins w:id="7" w:author="Ines" w:date="2022-07-26T16:32:00Z">
        <w:r w:rsidR="0052656E">
          <w:t>(</w:t>
        </w:r>
      </w:ins>
      <w:r w:rsidR="00994EF4" w:rsidRPr="00994EF4">
        <w:t>TPP</w:t>
      </w:r>
      <w:ins w:id="8" w:author="Ines" w:date="2022-07-26T16:32:00Z">
        <w:r w:rsidR="0052656E">
          <w:t>)</w:t>
        </w:r>
      </w:ins>
      <w:r w:rsidR="00994EF4" w:rsidRPr="00994EF4">
        <w:t>, y posterior caracterización. Las mediciones de tamaño de partícula</w:t>
      </w:r>
      <w:ins w:id="9" w:author="Ines" w:date="2022-07-26T16:33:00Z">
        <w:r w:rsidR="0052656E">
          <w:t xml:space="preserve"> </w:t>
        </w:r>
        <w:r w:rsidR="0052656E" w:rsidRPr="00D056B0">
          <w:rPr>
            <w:highlight w:val="yellow"/>
            <w:rPrChange w:id="10" w:author="vero" w:date="2022-08-02T20:10:00Z">
              <w:rPr/>
            </w:rPrChange>
          </w:rPr>
          <w:t>qué valores</w:t>
        </w:r>
        <w:proofErr w:type="gramStart"/>
        <w:r w:rsidR="0052656E" w:rsidRPr="00D056B0">
          <w:rPr>
            <w:highlight w:val="yellow"/>
            <w:rPrChange w:id="11" w:author="vero" w:date="2022-08-02T20:10:00Z">
              <w:rPr/>
            </w:rPrChange>
          </w:rPr>
          <w:t>?</w:t>
        </w:r>
        <w:r w:rsidR="0052656E">
          <w:t xml:space="preserve"> </w:t>
        </w:r>
      </w:ins>
      <w:r w:rsidR="00994EF4" w:rsidRPr="00994EF4">
        <w:t>,</w:t>
      </w:r>
      <w:proofErr w:type="gramEnd"/>
      <w:r w:rsidR="00994EF4" w:rsidRPr="00994EF4">
        <w:t xml:space="preserve"> potencial zeta e índice de </w:t>
      </w:r>
      <w:proofErr w:type="spellStart"/>
      <w:r w:rsidR="00994EF4" w:rsidRPr="00994EF4">
        <w:t>polidispersidad</w:t>
      </w:r>
      <w:proofErr w:type="spellEnd"/>
      <w:r w:rsidR="00994EF4" w:rsidRPr="00994EF4">
        <w:t xml:space="preserve"> (PDI) se determinaron </w:t>
      </w:r>
      <w:r w:rsidR="00C56153">
        <w:t>mediante</w:t>
      </w:r>
      <w:r w:rsidR="00994EF4" w:rsidRPr="00994EF4">
        <w:t xml:space="preserve"> dispersión dinámica de luz (DLS)</w:t>
      </w:r>
      <w:ins w:id="12" w:author="Ines" w:date="2022-07-26T16:33:00Z">
        <w:r w:rsidR="0052656E">
          <w:t xml:space="preserve"> </w:t>
        </w:r>
        <w:r w:rsidR="0052656E" w:rsidRPr="00D056B0">
          <w:rPr>
            <w:highlight w:val="yellow"/>
            <w:rPrChange w:id="13" w:author="vero" w:date="2022-08-02T20:11:00Z">
              <w:rPr/>
            </w:rPrChange>
          </w:rPr>
          <w:t>faltan resultados</w:t>
        </w:r>
        <w:bookmarkStart w:id="14" w:name="_GoBack"/>
        <w:bookmarkEnd w:id="14"/>
        <w:r w:rsidR="0052656E">
          <w:t xml:space="preserve"> </w:t>
        </w:r>
      </w:ins>
      <w:r w:rsidR="00994EF4" w:rsidRPr="00994EF4">
        <w:t xml:space="preserve">, y la eficiencia de encapsulación por espectroscopía UV-visible y determinación del contenido total de </w:t>
      </w:r>
      <w:proofErr w:type="spellStart"/>
      <w:r w:rsidR="00994EF4" w:rsidRPr="00994EF4">
        <w:t>polifenoles</w:t>
      </w:r>
      <w:proofErr w:type="spellEnd"/>
      <w:r w:rsidR="00994EF4" w:rsidRPr="00994EF4">
        <w:t xml:space="preserve"> (método de </w:t>
      </w:r>
      <w:proofErr w:type="spellStart"/>
      <w:r w:rsidR="00994EF4" w:rsidRPr="00994EF4">
        <w:t>Folin-Ciocalteau</w:t>
      </w:r>
      <w:proofErr w:type="spellEnd"/>
      <w:r w:rsidR="00994EF4" w:rsidRPr="00994EF4">
        <w:t xml:space="preserve">). </w:t>
      </w:r>
      <w:r w:rsidR="00241C12">
        <w:t>L</w:t>
      </w:r>
      <w:r w:rsidR="00994EF4" w:rsidRPr="00994EF4">
        <w:t xml:space="preserve">as cualidades del sistema como antimicrobiano </w:t>
      </w:r>
      <w:r w:rsidR="00241C12">
        <w:t xml:space="preserve">se analizaron </w:t>
      </w:r>
      <w:r w:rsidR="00994EF4" w:rsidRPr="00994EF4">
        <w:t xml:space="preserve">a </w:t>
      </w:r>
      <w:r w:rsidR="00994EF4" w:rsidRPr="00994EF4">
        <w:lastRenderedPageBreak/>
        <w:t xml:space="preserve">través de estudios de Concentración Inhibitoria Mínima, siguiendo la metodología estándar de </w:t>
      </w:r>
      <w:proofErr w:type="spellStart"/>
      <w:r w:rsidR="00994EF4" w:rsidRPr="00994EF4">
        <w:t>microdilución</w:t>
      </w:r>
      <w:proofErr w:type="spellEnd"/>
      <w:r w:rsidR="00994EF4" w:rsidRPr="00994EF4">
        <w:t xml:space="preserve"> en caldo</w:t>
      </w:r>
      <w:r w:rsidR="00241C12">
        <w:t xml:space="preserve"> y</w:t>
      </w:r>
      <w:r w:rsidR="00994EF4" w:rsidRPr="00994EF4">
        <w:t xml:space="preserve"> </w:t>
      </w:r>
      <w:r w:rsidR="00241C12">
        <w:t>utilizando</w:t>
      </w:r>
      <w:r w:rsidR="00994EF4" w:rsidRPr="00994EF4">
        <w:t xml:space="preserve"> cepas patógenas humanas </w:t>
      </w:r>
      <w:proofErr w:type="spellStart"/>
      <w:r w:rsidR="00994EF4" w:rsidRPr="00994EF4">
        <w:t>gram</w:t>
      </w:r>
      <w:proofErr w:type="spellEnd"/>
      <w:r w:rsidR="00994EF4" w:rsidRPr="00994EF4">
        <w:t xml:space="preserve">-positivas </w:t>
      </w:r>
      <w:r w:rsidR="00241C12">
        <w:t>y</w:t>
      </w:r>
      <w:r w:rsidR="00994EF4" w:rsidRPr="00994EF4">
        <w:t xml:space="preserve"> </w:t>
      </w:r>
      <w:proofErr w:type="spellStart"/>
      <w:r w:rsidR="00994EF4" w:rsidRPr="00994EF4">
        <w:t>gram</w:t>
      </w:r>
      <w:proofErr w:type="spellEnd"/>
      <w:r w:rsidR="00994EF4" w:rsidRPr="00994EF4">
        <w:t xml:space="preserve">-negativas de referencia (ATCC). Las propiedades antioxidantes </w:t>
      </w:r>
      <w:r w:rsidR="00241C12">
        <w:t xml:space="preserve">se </w:t>
      </w:r>
      <w:r w:rsidR="00994EF4" w:rsidRPr="00994EF4">
        <w:t xml:space="preserve">evaluaron a través de ensayos químicos </w:t>
      </w:r>
      <w:r w:rsidR="00994EF4" w:rsidRPr="00994EF4">
        <w:rPr>
          <w:i/>
        </w:rPr>
        <w:t>in vitro</w:t>
      </w:r>
      <w:r w:rsidR="00994EF4" w:rsidRPr="00994EF4">
        <w:t xml:space="preserve"> (actividad </w:t>
      </w:r>
      <w:proofErr w:type="spellStart"/>
      <w:r w:rsidR="00994EF4" w:rsidRPr="00994EF4">
        <w:t>atrapadora</w:t>
      </w:r>
      <w:proofErr w:type="spellEnd"/>
      <w:r w:rsidR="00994EF4" w:rsidRPr="00994EF4">
        <w:t xml:space="preserve"> de DPPH, TEAC y FRAP). </w:t>
      </w:r>
      <w:proofErr w:type="gramStart"/>
      <w:r w:rsidR="00994EF4">
        <w:t>L</w:t>
      </w:r>
      <w:r w:rsidR="00994EF4" w:rsidRPr="00994EF4">
        <w:t xml:space="preserve">os resultados obtenidos permiten corroborar la relación molar </w:t>
      </w:r>
      <w:ins w:id="15" w:author="Ines" w:date="2022-07-26T16:30:00Z">
        <w:r w:rsidR="000E3455" w:rsidRPr="00D056B0">
          <w:rPr>
            <w:highlight w:val="yellow"/>
            <w:rPrChange w:id="16" w:author="vero" w:date="2022-08-02T20:10:00Z">
              <w:rPr/>
            </w:rPrChange>
          </w:rPr>
          <w:t>cuál?</w:t>
        </w:r>
        <w:proofErr w:type="gramEnd"/>
        <w:r w:rsidR="000E3455">
          <w:t xml:space="preserve"> </w:t>
        </w:r>
      </w:ins>
      <w:r w:rsidR="00994EF4" w:rsidRPr="00994EF4">
        <w:t xml:space="preserve">entre CS y TPP como agente </w:t>
      </w:r>
      <w:r w:rsidR="00241C12">
        <w:t>estructurante</w:t>
      </w:r>
      <w:r w:rsidR="00994EF4" w:rsidRPr="00994EF4">
        <w:t xml:space="preserve">, y de extracto vegetal en relación a CS a pH </w:t>
      </w:r>
      <w:r w:rsidR="00241C12">
        <w:t xml:space="preserve">4 </w:t>
      </w:r>
      <w:r w:rsidR="00994EF4" w:rsidRPr="00994EF4">
        <w:t xml:space="preserve">de trabajo, para conseguir los parámetros buscados de tamaño de partícula (rango menor a 1000 nm). </w:t>
      </w:r>
      <w:r w:rsidR="00241C12">
        <w:t>S</w:t>
      </w:r>
      <w:r w:rsidR="00994EF4" w:rsidRPr="00994EF4">
        <w:t xml:space="preserve">e pudo corroborar la existencia de actividad antimicrobiana sobre </w:t>
      </w:r>
      <w:r w:rsidR="00994EF4" w:rsidRPr="00994EF4">
        <w:rPr>
          <w:i/>
        </w:rPr>
        <w:t xml:space="preserve">S. </w:t>
      </w:r>
      <w:proofErr w:type="spellStart"/>
      <w:r w:rsidR="00994EF4" w:rsidRPr="00994EF4">
        <w:rPr>
          <w:i/>
        </w:rPr>
        <w:t>aureus</w:t>
      </w:r>
      <w:proofErr w:type="spellEnd"/>
      <w:r w:rsidR="00994EF4" w:rsidRPr="00994EF4">
        <w:t xml:space="preserve"> y </w:t>
      </w:r>
      <w:r w:rsidR="00994EF4" w:rsidRPr="00994EF4">
        <w:rPr>
          <w:i/>
        </w:rPr>
        <w:t xml:space="preserve">E. </w:t>
      </w:r>
      <w:proofErr w:type="spellStart"/>
      <w:r w:rsidR="00994EF4" w:rsidRPr="00994EF4">
        <w:rPr>
          <w:i/>
        </w:rPr>
        <w:t>faecalis</w:t>
      </w:r>
      <w:proofErr w:type="spellEnd"/>
      <w:r w:rsidR="00994EF4" w:rsidRPr="00994EF4">
        <w:t xml:space="preserve">, </w:t>
      </w:r>
      <w:r w:rsidR="00241C12">
        <w:t>y las</w:t>
      </w:r>
      <w:r w:rsidR="00994EF4" w:rsidRPr="00994EF4">
        <w:t xml:space="preserve"> propiedades antioxidantes </w:t>
      </w:r>
      <w:r w:rsidR="00994EF4" w:rsidRPr="00994EF4">
        <w:rPr>
          <w:i/>
        </w:rPr>
        <w:t>in vitro</w:t>
      </w:r>
      <w:r w:rsidR="00994EF4" w:rsidRPr="00994EF4">
        <w:t xml:space="preserve"> del sistema obtenido</w:t>
      </w:r>
      <w:ins w:id="17" w:author="Ines" w:date="2022-07-26T16:31:00Z">
        <w:r w:rsidR="000E3455">
          <w:t xml:space="preserve"> </w:t>
        </w:r>
        <w:r w:rsidR="000E3455" w:rsidRPr="00D056B0">
          <w:rPr>
            <w:highlight w:val="yellow"/>
            <w:rPrChange w:id="18" w:author="vero" w:date="2022-08-02T20:11:00Z">
              <w:rPr/>
            </w:rPrChange>
          </w:rPr>
          <w:t>mejor o pe</w:t>
        </w:r>
      </w:ins>
      <w:ins w:id="19" w:author="Ines" w:date="2022-07-26T16:33:00Z">
        <w:r w:rsidR="0052656E" w:rsidRPr="00D056B0">
          <w:rPr>
            <w:highlight w:val="yellow"/>
            <w:rPrChange w:id="20" w:author="vero" w:date="2022-08-02T20:11:00Z">
              <w:rPr/>
            </w:rPrChange>
          </w:rPr>
          <w:t>or</w:t>
        </w:r>
      </w:ins>
      <w:ins w:id="21" w:author="Ines" w:date="2022-07-26T16:31:00Z">
        <w:r w:rsidR="000E3455" w:rsidRPr="00D056B0">
          <w:rPr>
            <w:highlight w:val="yellow"/>
            <w:rPrChange w:id="22" w:author="vero" w:date="2022-08-02T20:11:00Z">
              <w:rPr/>
            </w:rPrChange>
          </w:rPr>
          <w:t xml:space="preserve"> encapsulada que in vitro?</w:t>
        </w:r>
      </w:ins>
      <w:r w:rsidR="00994EF4" w:rsidRPr="00994EF4">
        <w:t>. Estos resultados posibilitan la formulación de nanopartículas a partir de compuestos naturales bioactivos, como un aditivo alimentario natural</w:t>
      </w:r>
      <w:r w:rsidR="00241C12">
        <w:t xml:space="preserve"> y</w:t>
      </w:r>
      <w:r w:rsidR="00994EF4" w:rsidRPr="00994EF4">
        <w:t xml:space="preserve"> efectivo </w:t>
      </w:r>
      <w:r w:rsidR="00241C12">
        <w:t>a</w:t>
      </w:r>
      <w:r w:rsidR="00994EF4" w:rsidRPr="00994EF4">
        <w:t xml:space="preserve"> ser utilizado como preservante en la industria de alimentos.</w:t>
      </w:r>
    </w:p>
    <w:p w14:paraId="5AF5736F" w14:textId="77777777" w:rsidR="00D93F25" w:rsidRDefault="00D93F25" w:rsidP="00730A91">
      <w:pPr>
        <w:spacing w:after="0" w:line="240" w:lineRule="auto"/>
        <w:ind w:left="0" w:hanging="2"/>
      </w:pPr>
    </w:p>
    <w:p w14:paraId="155A45CA" w14:textId="77777777" w:rsidR="00D93F25" w:rsidRDefault="00D93F25" w:rsidP="0050718B">
      <w:pPr>
        <w:spacing w:after="0" w:line="240" w:lineRule="auto"/>
        <w:ind w:left="0" w:hanging="2"/>
      </w:pPr>
    </w:p>
    <w:p w14:paraId="43340F67" w14:textId="77777777" w:rsidR="00D93F25" w:rsidRDefault="00D93F25" w:rsidP="0050718B">
      <w:pPr>
        <w:spacing w:after="0" w:line="240" w:lineRule="auto"/>
        <w:ind w:left="0" w:hanging="2"/>
      </w:pPr>
    </w:p>
    <w:p w14:paraId="3F3FC506" w14:textId="77777777" w:rsidR="00D93F25" w:rsidRDefault="00B82883" w:rsidP="005247B3">
      <w:pPr>
        <w:spacing w:after="0" w:line="240" w:lineRule="auto"/>
        <w:ind w:left="0" w:hanging="2"/>
      </w:pPr>
      <w:r>
        <w:t xml:space="preserve">Palabras Clave: </w:t>
      </w:r>
      <w:r w:rsidR="0050718B">
        <w:t>Nano</w:t>
      </w:r>
      <w:r w:rsidR="009B7EE8">
        <w:t>partículas</w:t>
      </w:r>
      <w:r w:rsidR="0050718B">
        <w:t xml:space="preserve">, Quitosano, productos naturales, </w:t>
      </w:r>
      <w:r w:rsidR="009B7EE8">
        <w:t>aditivo</w:t>
      </w:r>
      <w:r w:rsidR="006E2941">
        <w:t xml:space="preserve"> </w:t>
      </w:r>
      <w:r w:rsidR="006E2941" w:rsidRPr="00994EF4">
        <w:t>aliment</w:t>
      </w:r>
      <w:r w:rsidR="003D7903" w:rsidRPr="00994EF4">
        <w:t>ario</w:t>
      </w:r>
      <w:r w:rsidR="0050718B" w:rsidRPr="00994EF4">
        <w:t>.</w:t>
      </w:r>
    </w:p>
    <w:p w14:paraId="0C765285" w14:textId="77777777" w:rsidR="00155CF4" w:rsidRDefault="00155CF4" w:rsidP="005247B3">
      <w:pPr>
        <w:spacing w:after="0" w:line="240" w:lineRule="auto"/>
        <w:ind w:left="0" w:hanging="2"/>
      </w:pPr>
    </w:p>
    <w:p w14:paraId="32487BE7" w14:textId="77777777" w:rsidR="00155CF4" w:rsidRDefault="00155CF4" w:rsidP="005247B3">
      <w:pPr>
        <w:spacing w:after="0" w:line="240" w:lineRule="auto"/>
        <w:ind w:left="0" w:hanging="2"/>
      </w:pPr>
      <w:r w:rsidRPr="00155CF4">
        <w:t xml:space="preserve">Agradecimientos: </w:t>
      </w:r>
    </w:p>
    <w:p w14:paraId="21C6209D" w14:textId="77777777" w:rsidR="00155CF4" w:rsidRPr="00D308B2" w:rsidRDefault="004E6C16" w:rsidP="005247B3">
      <w:pPr>
        <w:spacing w:after="0" w:line="240" w:lineRule="auto"/>
        <w:ind w:left="0" w:hanging="2"/>
      </w:pPr>
      <w:r>
        <w:t>Este trabajo fue financiado por Préstamo BID PICT 2020 SERIE A - 03702</w:t>
      </w:r>
    </w:p>
    <w:p w14:paraId="48DDFCC1" w14:textId="77777777" w:rsidR="00706BD9" w:rsidRDefault="00706BD9" w:rsidP="005247B3">
      <w:pPr>
        <w:spacing w:after="0" w:line="240" w:lineRule="auto"/>
        <w:ind w:left="0" w:hanging="2"/>
      </w:pPr>
    </w:p>
    <w:p w14:paraId="07364A2A" w14:textId="77777777" w:rsidR="00706BD9" w:rsidRDefault="00706BD9" w:rsidP="005247B3">
      <w:pPr>
        <w:spacing w:after="0" w:line="240" w:lineRule="auto"/>
        <w:ind w:left="0" w:hanging="2"/>
      </w:pPr>
    </w:p>
    <w:p w14:paraId="48C7DCC3" w14:textId="77777777" w:rsidR="00706BD9" w:rsidRDefault="00706BD9" w:rsidP="005247B3">
      <w:pPr>
        <w:spacing w:after="0" w:line="240" w:lineRule="auto"/>
        <w:ind w:left="0" w:hanging="2"/>
      </w:pPr>
    </w:p>
    <w:sectPr w:rsidR="00706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94C07" w14:textId="77777777" w:rsidR="00133644" w:rsidRDefault="00133644" w:rsidP="005071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97CCCE" w14:textId="77777777" w:rsidR="00133644" w:rsidRDefault="00133644" w:rsidP="005071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A395" w14:textId="77777777" w:rsidR="00C246AC" w:rsidRDefault="00C246A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BFCA" w14:textId="77777777" w:rsidR="00C246AC" w:rsidRDefault="00C246A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64C3" w14:textId="77777777" w:rsidR="00C246AC" w:rsidRDefault="00C246A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E6CF" w14:textId="77777777" w:rsidR="00133644" w:rsidRDefault="00133644" w:rsidP="005071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A25021" w14:textId="77777777" w:rsidR="00133644" w:rsidRDefault="00133644" w:rsidP="005071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5B6E" w14:textId="77777777" w:rsidR="00C246AC" w:rsidRDefault="00C246A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6407E" w14:textId="4429C046" w:rsidR="00D93F25" w:rsidRDefault="00B82883" w:rsidP="0050718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0E3455">
      <w:rPr>
        <w:noProof/>
        <w:lang w:eastAsia="es-AR"/>
      </w:rPr>
      <w:drawing>
        <wp:anchor distT="0" distB="0" distL="114300" distR="114300" simplePos="0" relativeHeight="251657728" behindDoc="0" locked="0" layoutInCell="1" allowOverlap="1" wp14:anchorId="0B3F62C3" wp14:editId="1BFC9696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2FAC" w14:textId="77777777" w:rsidR="00C246AC" w:rsidRDefault="00C246A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43B"/>
    <w:multiLevelType w:val="hybridMultilevel"/>
    <w:tmpl w:val="A46A1986"/>
    <w:lvl w:ilvl="0" w:tplc="5A0E1F3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">
    <w15:presenceInfo w15:providerId="None" w15:userId="vero"/>
  </w15:person>
  <w15:person w15:author="Ines">
    <w15:presenceInfo w15:providerId="None" w15:userId="I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25"/>
    <w:rsid w:val="00021E38"/>
    <w:rsid w:val="00041B17"/>
    <w:rsid w:val="000D05E9"/>
    <w:rsid w:val="000E3455"/>
    <w:rsid w:val="000F2F8B"/>
    <w:rsid w:val="00133644"/>
    <w:rsid w:val="00140BD9"/>
    <w:rsid w:val="0015052B"/>
    <w:rsid w:val="00155CF4"/>
    <w:rsid w:val="001D5F92"/>
    <w:rsid w:val="00241969"/>
    <w:rsid w:val="00241C12"/>
    <w:rsid w:val="00287E8D"/>
    <w:rsid w:val="002B6FC6"/>
    <w:rsid w:val="002C4680"/>
    <w:rsid w:val="00327F2A"/>
    <w:rsid w:val="0035036A"/>
    <w:rsid w:val="00365718"/>
    <w:rsid w:val="00373EA3"/>
    <w:rsid w:val="003D7903"/>
    <w:rsid w:val="00467656"/>
    <w:rsid w:val="0048426C"/>
    <w:rsid w:val="004C7BC1"/>
    <w:rsid w:val="004E6C16"/>
    <w:rsid w:val="0050718B"/>
    <w:rsid w:val="00516A33"/>
    <w:rsid w:val="005240D0"/>
    <w:rsid w:val="005247B3"/>
    <w:rsid w:val="0052656E"/>
    <w:rsid w:val="00532458"/>
    <w:rsid w:val="00540840"/>
    <w:rsid w:val="005E67D6"/>
    <w:rsid w:val="00626F6F"/>
    <w:rsid w:val="0068384A"/>
    <w:rsid w:val="00687958"/>
    <w:rsid w:val="006C42C3"/>
    <w:rsid w:val="006E2941"/>
    <w:rsid w:val="00706BD9"/>
    <w:rsid w:val="00730A91"/>
    <w:rsid w:val="00787441"/>
    <w:rsid w:val="008827C3"/>
    <w:rsid w:val="008A0211"/>
    <w:rsid w:val="008C21BD"/>
    <w:rsid w:val="008D0C15"/>
    <w:rsid w:val="00926A0C"/>
    <w:rsid w:val="0093547D"/>
    <w:rsid w:val="009818D5"/>
    <w:rsid w:val="00994EF4"/>
    <w:rsid w:val="009959DF"/>
    <w:rsid w:val="009B6732"/>
    <w:rsid w:val="009B7EE8"/>
    <w:rsid w:val="009C59D3"/>
    <w:rsid w:val="00A83938"/>
    <w:rsid w:val="00A90995"/>
    <w:rsid w:val="00AB2E83"/>
    <w:rsid w:val="00AC5E84"/>
    <w:rsid w:val="00B7634A"/>
    <w:rsid w:val="00B82883"/>
    <w:rsid w:val="00BA17A0"/>
    <w:rsid w:val="00BE3206"/>
    <w:rsid w:val="00BE3CEA"/>
    <w:rsid w:val="00C2453E"/>
    <w:rsid w:val="00C246AC"/>
    <w:rsid w:val="00C56153"/>
    <w:rsid w:val="00CC1F7B"/>
    <w:rsid w:val="00CC407C"/>
    <w:rsid w:val="00CE78D3"/>
    <w:rsid w:val="00D056B0"/>
    <w:rsid w:val="00D308B2"/>
    <w:rsid w:val="00D93F25"/>
    <w:rsid w:val="00DA71D4"/>
    <w:rsid w:val="00DE3A93"/>
    <w:rsid w:val="00E2164A"/>
    <w:rsid w:val="00E410C0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7CD9FC"/>
  <w15:chartTrackingRefBased/>
  <w15:docId w15:val="{3F7FC803-45D6-4B64-BDE3-C0092F04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10C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BA1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7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17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7A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17A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E3455"/>
    <w:rPr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vero</cp:lastModifiedBy>
  <cp:revision>2</cp:revision>
  <dcterms:created xsi:type="dcterms:W3CDTF">2022-08-02T23:12:00Z</dcterms:created>
  <dcterms:modified xsi:type="dcterms:W3CDTF">2022-08-02T23:12:00Z</dcterms:modified>
</cp:coreProperties>
</file>