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585C6E" w14:textId="4772B2CC" w:rsidR="00DB2139" w:rsidRDefault="00C82D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bCs/>
          <w:color w:val="000000"/>
          <w:shd w:val="clear" w:color="auto" w:fill="FFFFFF"/>
        </w:rPr>
        <w:t>Espumas de pulpa de celulosa/quitosano como alternativa sustentable para la preservación de alimentos. Estudio de las propiedades finales.</w:t>
      </w:r>
    </w:p>
    <w:p w14:paraId="2CDEC519" w14:textId="77777777" w:rsidR="00DB2139" w:rsidRDefault="00DB2139">
      <w:pPr>
        <w:spacing w:after="0" w:line="240" w:lineRule="auto"/>
        <w:ind w:left="0" w:hanging="2"/>
        <w:jc w:val="center"/>
      </w:pPr>
    </w:p>
    <w:p w14:paraId="793C2173" w14:textId="270A0A47" w:rsidR="00DB2139" w:rsidRPr="00B85F78" w:rsidRDefault="001F2A37">
      <w:pPr>
        <w:spacing w:after="0" w:line="240" w:lineRule="auto"/>
        <w:ind w:left="0" w:hanging="2"/>
        <w:jc w:val="center"/>
        <w:rPr>
          <w:lang w:val="en-US"/>
          <w:rPrChange w:id="0" w:author="Agustin Gonzalez" w:date="2022-07-22T14:29:00Z">
            <w:rPr/>
          </w:rPrChange>
        </w:rPr>
      </w:pPr>
      <w:r w:rsidRPr="00B85F78">
        <w:t>Lujan L.</w:t>
      </w:r>
      <w:r w:rsidR="00181D39" w:rsidRPr="00B85F78">
        <w:t xml:space="preserve"> </w:t>
      </w:r>
      <w:del w:id="1" w:author="Agustin Gonzalez" w:date="2022-07-22T14:29:00Z">
        <w:r w:rsidR="00181D39" w:rsidRPr="00B85F78" w:rsidDel="00B85F78">
          <w:delText>(1)</w:delText>
        </w:r>
      </w:del>
      <w:r w:rsidR="00181D39" w:rsidRPr="00B85F78">
        <w:rPr>
          <w:lang w:val="en-US"/>
          <w:rPrChange w:id="2" w:author="Agustin Gonzalez" w:date="2022-07-22T14:29:00Z">
            <w:rPr/>
          </w:rPrChange>
        </w:rPr>
        <w:t xml:space="preserve">, </w:t>
      </w:r>
      <w:proofErr w:type="spellStart"/>
      <w:r w:rsidR="0099489F" w:rsidRPr="00B85F78">
        <w:rPr>
          <w:lang w:val="en-US"/>
          <w:rPrChange w:id="3" w:author="Agustin Gonzalez" w:date="2022-07-22T14:29:00Z">
            <w:rPr/>
          </w:rPrChange>
        </w:rPr>
        <w:t>Muratore</w:t>
      </w:r>
      <w:proofErr w:type="spellEnd"/>
      <w:r w:rsidR="0099489F" w:rsidRPr="00B85F78">
        <w:rPr>
          <w:lang w:val="en-US"/>
          <w:rPrChange w:id="4" w:author="Agustin Gonzalez" w:date="2022-07-22T14:29:00Z">
            <w:rPr/>
          </w:rPrChange>
        </w:rPr>
        <w:t xml:space="preserve"> F. </w:t>
      </w:r>
      <w:del w:id="5" w:author="Agustin Gonzalez" w:date="2022-07-22T14:29:00Z">
        <w:r w:rsidR="0099489F" w:rsidRPr="00B85F78" w:rsidDel="00B85F78">
          <w:rPr>
            <w:lang w:val="en-US"/>
            <w:rPrChange w:id="6" w:author="Agustin Gonzalez" w:date="2022-07-22T14:29:00Z">
              <w:rPr/>
            </w:rPrChange>
          </w:rPr>
          <w:delText>(1)</w:delText>
        </w:r>
      </w:del>
      <w:r w:rsidR="0099489F" w:rsidRPr="00B85F78">
        <w:rPr>
          <w:lang w:val="en-US"/>
          <w:rPrChange w:id="7" w:author="Agustin Gonzalez" w:date="2022-07-22T14:29:00Z">
            <w:rPr/>
          </w:rPrChange>
        </w:rPr>
        <w:t xml:space="preserve">, </w:t>
      </w:r>
      <w:proofErr w:type="spellStart"/>
      <w:r w:rsidRPr="00B85F78">
        <w:rPr>
          <w:lang w:val="en-US"/>
          <w:rPrChange w:id="8" w:author="Agustin Gonzalez" w:date="2022-07-22T14:29:00Z">
            <w:rPr/>
          </w:rPrChange>
        </w:rPr>
        <w:t>Goñi</w:t>
      </w:r>
      <w:proofErr w:type="spellEnd"/>
      <w:r w:rsidRPr="00B85F78">
        <w:rPr>
          <w:lang w:val="en-US"/>
          <w:rPrChange w:id="9" w:author="Agustin Gonzalez" w:date="2022-07-22T14:29:00Z">
            <w:rPr/>
          </w:rPrChange>
        </w:rPr>
        <w:t xml:space="preserve"> M.L. </w:t>
      </w:r>
      <w:del w:id="10" w:author="Agustin Gonzalez" w:date="2022-07-22T14:29:00Z">
        <w:r w:rsidRPr="00B85F78" w:rsidDel="00B85F78">
          <w:rPr>
            <w:lang w:val="en-US"/>
            <w:rPrChange w:id="11" w:author="Agustin Gonzalez" w:date="2022-07-22T14:29:00Z">
              <w:rPr/>
            </w:rPrChange>
          </w:rPr>
          <w:delText>(1</w:delText>
        </w:r>
        <w:r w:rsidR="00181D39" w:rsidRPr="00B85F78" w:rsidDel="00B85F78">
          <w:rPr>
            <w:lang w:val="en-US"/>
            <w:rPrChange w:id="12" w:author="Agustin Gonzalez" w:date="2022-07-22T14:29:00Z">
              <w:rPr/>
            </w:rPrChange>
          </w:rPr>
          <w:delText>)</w:delText>
        </w:r>
      </w:del>
      <w:r w:rsidRPr="00B85F78">
        <w:rPr>
          <w:lang w:val="en-US"/>
          <w:rPrChange w:id="13" w:author="Agustin Gonzalez" w:date="2022-07-22T14:29:00Z">
            <w:rPr/>
          </w:rPrChange>
        </w:rPr>
        <w:t xml:space="preserve">, Martini R. </w:t>
      </w:r>
      <w:del w:id="14" w:author="Agustin Gonzalez" w:date="2022-07-22T14:29:00Z">
        <w:r w:rsidRPr="00B85F78" w:rsidDel="00B85F78">
          <w:rPr>
            <w:lang w:val="en-US"/>
            <w:rPrChange w:id="15" w:author="Agustin Gonzalez" w:date="2022-07-22T14:29:00Z">
              <w:rPr/>
            </w:rPrChange>
          </w:rPr>
          <w:delText>(1)</w:delText>
        </w:r>
      </w:del>
    </w:p>
    <w:p w14:paraId="12DC4306" w14:textId="77777777" w:rsidR="00DB2139" w:rsidRPr="00B85F78" w:rsidRDefault="00DB2139">
      <w:pPr>
        <w:spacing w:after="0" w:line="240" w:lineRule="auto"/>
        <w:ind w:left="0" w:hanging="2"/>
        <w:jc w:val="center"/>
        <w:rPr>
          <w:lang w:val="en-US"/>
          <w:rPrChange w:id="16" w:author="Agustin Gonzalez" w:date="2022-07-22T14:29:00Z">
            <w:rPr/>
          </w:rPrChange>
        </w:rPr>
      </w:pPr>
    </w:p>
    <w:p w14:paraId="2703F59A" w14:textId="340843F1" w:rsidR="00DB2139" w:rsidRDefault="00181D39">
      <w:pPr>
        <w:spacing w:after="120" w:line="240" w:lineRule="auto"/>
        <w:ind w:left="0" w:hanging="2"/>
        <w:jc w:val="left"/>
      </w:pPr>
      <w:del w:id="17" w:author="Agustin Gonzalez" w:date="2022-07-22T14:29:00Z">
        <w:r w:rsidDel="00B85F78">
          <w:delText>(1</w:delText>
        </w:r>
        <w:r w:rsidR="001F2A37" w:rsidDel="00B85F78">
          <w:delText xml:space="preserve">) </w:delText>
        </w:r>
      </w:del>
      <w:r w:rsidR="001F2A37" w:rsidRPr="001F2A37">
        <w:t xml:space="preserve">IPQA, Instituto de Investigación y Desarrollo en Ingeniería de Procesos y Química Aplicada, Universidad Nacional de Córdoba, CONICET, </w:t>
      </w:r>
      <w:del w:id="18" w:author="Agustin Gonzalez" w:date="2022-07-22T14:28:00Z">
        <w:r w:rsidR="001F2A37" w:rsidRPr="001F2A37" w:rsidDel="00B85F78">
          <w:delText xml:space="preserve">Av. Vélez Sarsfield 1611, X5016GCA </w:delText>
        </w:r>
      </w:del>
      <w:r w:rsidR="001F2A37" w:rsidRPr="001F2A37">
        <w:t>Córdoba, Argentina.</w:t>
      </w:r>
    </w:p>
    <w:p w14:paraId="5DF1E62B" w14:textId="77777777" w:rsidR="00DB2139" w:rsidRDefault="00181D39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1F2A37">
        <w:rPr>
          <w:color w:val="000000"/>
        </w:rPr>
        <w:t xml:space="preserve"> </w:t>
      </w:r>
      <w:hyperlink r:id="rId8" w:history="1">
        <w:r w:rsidR="001F2A37" w:rsidRPr="00633AF3">
          <w:rPr>
            <w:rStyle w:val="Hipervnculo"/>
          </w:rPr>
          <w:t>lautilujann@gmail.com</w:t>
        </w:r>
      </w:hyperlink>
      <w:r w:rsidR="001F2A37">
        <w:rPr>
          <w:color w:val="000000"/>
        </w:rPr>
        <w:t xml:space="preserve"> </w:t>
      </w:r>
      <w:r>
        <w:rPr>
          <w:color w:val="000000"/>
        </w:rPr>
        <w:tab/>
      </w:r>
    </w:p>
    <w:p w14:paraId="2417D591" w14:textId="77777777" w:rsidR="00DB2139" w:rsidRDefault="00DB2139">
      <w:pPr>
        <w:spacing w:after="0" w:line="240" w:lineRule="auto"/>
        <w:ind w:left="0" w:hanging="2"/>
      </w:pPr>
    </w:p>
    <w:p w14:paraId="4168DC44" w14:textId="6F2B3FD6" w:rsidR="001F2A37" w:rsidDel="00B85F78" w:rsidRDefault="00181D39" w:rsidP="001F2A37">
      <w:pPr>
        <w:spacing w:after="0" w:line="240" w:lineRule="auto"/>
        <w:ind w:left="0" w:hanging="2"/>
        <w:rPr>
          <w:del w:id="19" w:author="Agustin Gonzalez" w:date="2022-07-22T14:28:00Z"/>
        </w:rPr>
      </w:pPr>
      <w:del w:id="20" w:author="Agustin Gonzalez" w:date="2022-07-22T14:28:00Z">
        <w:r w:rsidDel="00B85F78">
          <w:delText>RESUMEN</w:delText>
        </w:r>
      </w:del>
    </w:p>
    <w:p w14:paraId="6ED6E635" w14:textId="77777777" w:rsidR="00DB2139" w:rsidRDefault="00DB2139">
      <w:pPr>
        <w:spacing w:after="0" w:line="240" w:lineRule="auto"/>
        <w:ind w:left="0" w:hanging="2"/>
      </w:pPr>
    </w:p>
    <w:p w14:paraId="454A605C" w14:textId="5C002E18" w:rsidR="001F2A37" w:rsidRDefault="00284C19" w:rsidP="001513FA">
      <w:pPr>
        <w:spacing w:after="0" w:line="240" w:lineRule="auto"/>
        <w:ind w:left="0" w:hanging="2"/>
      </w:pPr>
      <w:r>
        <w:t xml:space="preserve">Las espumas poliméricas son </w:t>
      </w:r>
      <w:r w:rsidR="001513FA">
        <w:t xml:space="preserve">materiales </w:t>
      </w:r>
      <w:r>
        <w:t>ampliamente utilizad</w:t>
      </w:r>
      <w:r w:rsidR="001513FA">
        <w:t>o</w:t>
      </w:r>
      <w:r>
        <w:t xml:space="preserve">s en la </w:t>
      </w:r>
      <w:r w:rsidR="002B56F2">
        <w:t xml:space="preserve">industria </w:t>
      </w:r>
      <w:bookmarkStart w:id="21" w:name="_GoBack"/>
      <w:bookmarkEnd w:id="21"/>
      <w:r>
        <w:t xml:space="preserve">para </w:t>
      </w:r>
      <w:r w:rsidR="002B56F2">
        <w:t xml:space="preserve">la </w:t>
      </w:r>
      <w:r>
        <w:t>preservación de productos perecederos</w:t>
      </w:r>
      <w:r w:rsidR="002B56F2">
        <w:t xml:space="preserve"> durante su almacenamiento y distribución.</w:t>
      </w:r>
      <w:r w:rsidR="001513FA">
        <w:t xml:space="preserve"> </w:t>
      </w:r>
      <w:r w:rsidR="0077021D">
        <w:t xml:space="preserve">Particularmente, el poliestireno expandido (EPS) </w:t>
      </w:r>
      <w:r w:rsidR="0078751A">
        <w:t xml:space="preserve">y extruido (XPS) son </w:t>
      </w:r>
      <w:r w:rsidR="001513FA">
        <w:t xml:space="preserve">espumas </w:t>
      </w:r>
      <w:r w:rsidR="0077021D">
        <w:t>de baja densidad</w:t>
      </w:r>
      <w:r w:rsidR="001513FA">
        <w:t xml:space="preserve"> y excelentes propiedades mecánicas, de aislación térmica,</w:t>
      </w:r>
      <w:r w:rsidR="0077021D">
        <w:t xml:space="preserve"> y </w:t>
      </w:r>
      <w:r w:rsidR="001513FA">
        <w:t xml:space="preserve">de </w:t>
      </w:r>
      <w:r w:rsidR="0077021D">
        <w:t xml:space="preserve">protección contra impactos, </w:t>
      </w:r>
      <w:r w:rsidR="0078751A">
        <w:t xml:space="preserve">y son utilizados </w:t>
      </w:r>
      <w:r w:rsidR="0077021D">
        <w:t xml:space="preserve">en la industria alimentaria como material de envase para bandejas </w:t>
      </w:r>
      <w:r w:rsidR="0078751A">
        <w:t xml:space="preserve">y contenedores </w:t>
      </w:r>
      <w:r w:rsidR="0077021D">
        <w:t>de</w:t>
      </w:r>
      <w:r w:rsidR="00440689">
        <w:t xml:space="preserve"> alimentos (carnes roja</w:t>
      </w:r>
      <w:r w:rsidR="0078751A">
        <w:t>s, pescado, frutas, hortalizas y helados) y bebidas</w:t>
      </w:r>
      <w:r w:rsidR="00440689">
        <w:t xml:space="preserve"> </w:t>
      </w:r>
      <w:r w:rsidR="0078751A">
        <w:t>(</w:t>
      </w:r>
      <w:r w:rsidR="00440689">
        <w:t>vasos térmicos descartables</w:t>
      </w:r>
      <w:r w:rsidR="0078751A">
        <w:t>)</w:t>
      </w:r>
      <w:r w:rsidR="003A0EB7">
        <w:t>. Sin embargo, estos materiales provienen de fuentes no renovables</w:t>
      </w:r>
      <w:r w:rsidR="001513FA" w:rsidRPr="001513FA">
        <w:t xml:space="preserve"> </w:t>
      </w:r>
      <w:r w:rsidR="001513FA">
        <w:t>y no son biodegradables</w:t>
      </w:r>
      <w:r w:rsidR="003A0EB7">
        <w:t xml:space="preserve">, contribuyendo a la contaminación de los suelos y cuerpos de agua y al calentamiento global. </w:t>
      </w:r>
      <w:r w:rsidR="006E030E">
        <w:t>Por este motivo, la preparación de materiales aislantes porosos a partir de biopolímeros está acaparando la atención de los círculos industriales y académicos.</w:t>
      </w:r>
      <w:r w:rsidR="00BF421A">
        <w:t xml:space="preserve"> En este trabajo, se desarrollaron espumas de </w:t>
      </w:r>
      <w:r w:rsidR="001544C2">
        <w:t xml:space="preserve">pulpa de </w:t>
      </w:r>
      <w:r w:rsidR="00BF421A">
        <w:t>celulosa</w:t>
      </w:r>
      <w:r w:rsidR="0076631D">
        <w:t xml:space="preserve"> y </w:t>
      </w:r>
      <w:r w:rsidR="00BF421A">
        <w:t>quitosano</w:t>
      </w:r>
      <w:r w:rsidR="008311C0">
        <w:t xml:space="preserve"> </w:t>
      </w:r>
      <w:r w:rsidR="00403EE0">
        <w:t>como una alternativa sustentable</w:t>
      </w:r>
      <w:r w:rsidR="00892F16">
        <w:t xml:space="preserve"> frente a los materiales tradicionales</w:t>
      </w:r>
      <w:r w:rsidR="0076631D">
        <w:t>.</w:t>
      </w:r>
      <w:r w:rsidR="00BF421A">
        <w:t xml:space="preserve"> </w:t>
      </w:r>
      <w:r w:rsidR="001513FA">
        <w:t>En base a estudios previos, se sele</w:t>
      </w:r>
      <w:r w:rsidR="00743606">
        <w:t>ccionaron tres formulaciones que presentaron buenas propiedades mecánicas</w:t>
      </w:r>
      <w:r w:rsidR="00743606" w:rsidDel="001513FA">
        <w:t xml:space="preserve"> </w:t>
      </w:r>
      <w:r w:rsidR="00743606">
        <w:t xml:space="preserve">con </w:t>
      </w:r>
      <w:r w:rsidR="001513FA">
        <w:t>diferente</w:t>
      </w:r>
      <w:r w:rsidR="00874A8B">
        <w:t>s</w:t>
      </w:r>
      <w:r w:rsidR="00C876DF">
        <w:t xml:space="preserve"> concentraci</w:t>
      </w:r>
      <w:r w:rsidR="00874A8B">
        <w:t>ones</w:t>
      </w:r>
      <w:r w:rsidR="00C876DF">
        <w:t xml:space="preserve"> de quitosano (0, 1 y 2 </w:t>
      </w:r>
      <w:commentRangeStart w:id="22"/>
      <w:r w:rsidR="00C876DF">
        <w:t>g/L</w:t>
      </w:r>
      <w:commentRangeEnd w:id="22"/>
      <w:r w:rsidR="00662FEB">
        <w:rPr>
          <w:rStyle w:val="Refdecomentario"/>
        </w:rPr>
        <w:commentReference w:id="22"/>
      </w:r>
      <w:r w:rsidR="00C876DF">
        <w:t>)</w:t>
      </w:r>
      <w:r w:rsidR="00743606">
        <w:t xml:space="preserve">, y se analizó su efecto sobre </w:t>
      </w:r>
      <w:r w:rsidR="0007046E">
        <w:t>otras</w:t>
      </w:r>
      <w:r w:rsidR="00743606">
        <w:t xml:space="preserve"> propiedades finales de la espuma</w:t>
      </w:r>
      <w:r w:rsidR="00C876DF">
        <w:t xml:space="preserve">. </w:t>
      </w:r>
      <w:r w:rsidR="005909D0">
        <w:t>Se analizaron aspectos morfológicos de la estructura de</w:t>
      </w:r>
      <w:r w:rsidR="0007046E">
        <w:t xml:space="preserve"> las espumas</w:t>
      </w:r>
      <w:r w:rsidR="005909D0">
        <w:t xml:space="preserve"> mediante microscopía electrónica de barrido (SEM)</w:t>
      </w:r>
      <w:r w:rsidR="00874A8B">
        <w:t>,</w:t>
      </w:r>
      <w:r w:rsidR="00E65497">
        <w:t xml:space="preserve"> mientras que la estabilidad térmica se estudió mediante un análisis termogravimétrico (TGA)</w:t>
      </w:r>
      <w:r w:rsidR="005909D0">
        <w:t>. Además, s</w:t>
      </w:r>
      <w:r w:rsidR="00D35DAB">
        <w:t>e evaluó la sensibilidad del material frente al agua y la humedad ambiental mediante ensayos de absorción de agua</w:t>
      </w:r>
      <w:r w:rsidR="00E65497">
        <w:t xml:space="preserve"> y humedad</w:t>
      </w:r>
      <w:r w:rsidR="00874A8B">
        <w:t>,</w:t>
      </w:r>
      <w:r w:rsidR="00D35DAB">
        <w:t xml:space="preserve"> y resisten</w:t>
      </w:r>
      <w:r w:rsidR="005909D0">
        <w:t xml:space="preserve">cia al agua. </w:t>
      </w:r>
      <w:r w:rsidR="0007046E">
        <w:t xml:space="preserve">Se determinó también la conductividad térmica aparente de las espumas utilizando un método de transición para evaluar su </w:t>
      </w:r>
      <w:r w:rsidR="00A44600">
        <w:t xml:space="preserve">capacidad de aislación térmica. </w:t>
      </w:r>
      <w:r w:rsidR="001544C2">
        <w:t>Finalmente, se realizó un ensayo de biodegradabilidad en suelo caracterizado.</w:t>
      </w:r>
      <w:r w:rsidR="000C0714">
        <w:t xml:space="preserve"> Todas las espumas mostraron tener una estructura altamente porosa (SEM)</w:t>
      </w:r>
      <w:r w:rsidR="00972305">
        <w:t xml:space="preserve">. Se encontró que el aumento en el contenido de quitosano </w:t>
      </w:r>
      <w:commentRangeStart w:id="23"/>
      <w:r w:rsidR="00972305">
        <w:t>mejoró la resistencia al agua y disminuyó la absorción de agua del material</w:t>
      </w:r>
      <w:commentRangeEnd w:id="23"/>
      <w:r w:rsidR="00662FEB">
        <w:rPr>
          <w:rStyle w:val="Refdecomentario"/>
        </w:rPr>
        <w:commentReference w:id="23"/>
      </w:r>
      <w:r w:rsidR="00972305">
        <w:t>, lo cual es importante para prevenir la proliferación de microorganismos.</w:t>
      </w:r>
      <w:r w:rsidR="007F394F">
        <w:t xml:space="preserve"> La conductividad térmica de las espumas estuvo en el rango de 0.033 – 0.</w:t>
      </w:r>
      <w:r w:rsidR="0063767F">
        <w:t>0</w:t>
      </w:r>
      <w:r w:rsidR="007F394F">
        <w:t>44 W/</w:t>
      </w:r>
      <w:proofErr w:type="spellStart"/>
      <w:r w:rsidR="007F394F">
        <w:t>mK</w:t>
      </w:r>
      <w:proofErr w:type="spellEnd"/>
      <w:r w:rsidR="007F394F">
        <w:t xml:space="preserve">, demostrando una capacidad de aislación térmica comparable con el poliestireno expandido (EPS), las espumas de poliuretano o la lana mineral. El análisis termogravimétrico demostró que </w:t>
      </w:r>
      <w:r>
        <w:t xml:space="preserve">un </w:t>
      </w:r>
      <w:r w:rsidR="007F394F">
        <w:t>aumento en el contenido de quitosano disminuyó considerablemente la velocidad de descomposición térmica del material. Finalmente, todas las espumas exhibieron altas velocidades de degradación en suelo caracterizado (80% de descomposición en 61 días).</w:t>
      </w:r>
      <w:r w:rsidR="00015744">
        <w:t xml:space="preserve"> </w:t>
      </w:r>
      <w:r w:rsidR="0002318E">
        <w:t>De esta manera,</w:t>
      </w:r>
      <w:r w:rsidR="00105095">
        <w:t xml:space="preserve"> </w:t>
      </w:r>
      <w:r w:rsidR="00C77215">
        <w:t xml:space="preserve">se obtuvieron </w:t>
      </w:r>
      <w:r w:rsidR="00015744">
        <w:t xml:space="preserve">espumas </w:t>
      </w:r>
      <w:r w:rsidR="00922EF8">
        <w:lastRenderedPageBreak/>
        <w:t>biodegradables</w:t>
      </w:r>
      <w:r w:rsidR="00C77215">
        <w:t>,</w:t>
      </w:r>
      <w:r w:rsidR="00922EF8">
        <w:t xml:space="preserve"> con excelente capacidad aislante térmica</w:t>
      </w:r>
      <w:r w:rsidR="00961FCA">
        <w:t xml:space="preserve"> y resistencia frente al agua</w:t>
      </w:r>
      <w:r w:rsidR="00922EF8">
        <w:t>, mediante un proceso simple, escalable y de bajo costo</w:t>
      </w:r>
      <w:r w:rsidR="00961FCA">
        <w:t>, resultando</w:t>
      </w:r>
      <w:r w:rsidR="00892F16">
        <w:t xml:space="preserve"> ser</w:t>
      </w:r>
      <w:r w:rsidR="00105095">
        <w:t xml:space="preserve"> </w:t>
      </w:r>
      <w:r w:rsidR="00015744">
        <w:t xml:space="preserve">una alternativa </w:t>
      </w:r>
      <w:r w:rsidR="00F91DCE">
        <w:t>a las espumas y materiales porosos convencionales utilizados en la industria de envases para la preservación de alimentos.</w:t>
      </w:r>
      <w:r w:rsidR="00922EF8">
        <w:t xml:space="preserve"> </w:t>
      </w:r>
    </w:p>
    <w:p w14:paraId="515F92D8" w14:textId="77777777" w:rsidR="001F2A37" w:rsidRDefault="001F2A37">
      <w:pPr>
        <w:spacing w:after="0" w:line="240" w:lineRule="auto"/>
        <w:ind w:left="0" w:hanging="2"/>
      </w:pPr>
    </w:p>
    <w:p w14:paraId="5A91581C" w14:textId="1FA759F8" w:rsidR="00622D74" w:rsidDel="00B85F78" w:rsidRDefault="00622D74">
      <w:pPr>
        <w:spacing w:after="0" w:line="240" w:lineRule="auto"/>
        <w:ind w:left="0" w:hanging="2"/>
        <w:rPr>
          <w:del w:id="24" w:author="Agustin Gonzalez" w:date="2022-07-22T14:29:00Z"/>
        </w:rPr>
      </w:pPr>
      <w:del w:id="25" w:author="Agustin Gonzalez" w:date="2022-07-22T14:29:00Z">
        <w:r w:rsidDel="00B85F78">
          <w:delText>AGRADECIMIENTOS</w:delText>
        </w:r>
      </w:del>
    </w:p>
    <w:p w14:paraId="14EE1CBD" w14:textId="77777777" w:rsidR="00DB2139" w:rsidRDefault="00DB2139">
      <w:pPr>
        <w:spacing w:after="0" w:line="240" w:lineRule="auto"/>
        <w:ind w:left="0" w:hanging="2"/>
      </w:pPr>
    </w:p>
    <w:p w14:paraId="0DD14E16" w14:textId="1556A920" w:rsidR="00DB2139" w:rsidRDefault="00F42E29">
      <w:pPr>
        <w:spacing w:after="0" w:line="240" w:lineRule="auto"/>
        <w:ind w:left="0" w:hanging="2"/>
      </w:pPr>
      <w:r>
        <w:t>Los autores agradecen el financiamiento de la Universidad Nacional de Córdoba (</w:t>
      </w:r>
      <w:proofErr w:type="spellStart"/>
      <w:r w:rsidRPr="00305875">
        <w:rPr>
          <w:lang w:val="es-US"/>
        </w:rPr>
        <w:t>SECyT</w:t>
      </w:r>
      <w:proofErr w:type="spellEnd"/>
      <w:r w:rsidRPr="00305875">
        <w:rPr>
          <w:lang w:val="es-US"/>
        </w:rPr>
        <w:t xml:space="preserve"> PRIMAR-TP 32520170100384CB</w:t>
      </w:r>
      <w:r>
        <w:t>) y al Dr. Marcelo Romero (IPQA, UNC-CONICET) por el soporte técnico en el ensayo de compresión.</w:t>
      </w:r>
    </w:p>
    <w:p w14:paraId="31AD6A26" w14:textId="77777777" w:rsidR="008074DE" w:rsidRDefault="008074DE">
      <w:pPr>
        <w:spacing w:after="0" w:line="240" w:lineRule="auto"/>
        <w:ind w:left="0" w:hanging="2"/>
      </w:pPr>
    </w:p>
    <w:p w14:paraId="3CA28F83" w14:textId="0DF53FA4" w:rsidR="00DB2139" w:rsidRDefault="00181D39" w:rsidP="00105095">
      <w:pPr>
        <w:spacing w:after="0" w:line="240" w:lineRule="auto"/>
        <w:ind w:left="0" w:hanging="2"/>
      </w:pPr>
      <w:r>
        <w:t xml:space="preserve">Palabras Clave: </w:t>
      </w:r>
      <w:r w:rsidR="001F2A37">
        <w:t>biopolímeros, envases</w:t>
      </w:r>
      <w:r w:rsidR="008074DE">
        <w:t xml:space="preserve"> de alimentos</w:t>
      </w:r>
      <w:r w:rsidR="001F2A37">
        <w:t>, aislación térmica, conservación</w:t>
      </w:r>
    </w:p>
    <w:sectPr w:rsidR="00DB213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2" w:author="Agustin Gonzalez" w:date="2022-07-22T14:30:00Z" w:initials="AG">
    <w:p w14:paraId="3A4B712D" w14:textId="079BF842" w:rsidR="00662FEB" w:rsidRDefault="00662FEB">
      <w:pPr>
        <w:pStyle w:val="Textocomentario"/>
        <w:ind w:left="0" w:hanging="2"/>
      </w:pPr>
      <w:r>
        <w:rPr>
          <w:rStyle w:val="Refdecomentario"/>
        </w:rPr>
        <w:annotationRef/>
      </w:r>
      <w:r>
        <w:t>Expresar en relación al otro biopolímero o a solidos totales</w:t>
      </w:r>
    </w:p>
  </w:comment>
  <w:comment w:id="23" w:author="Agustin Gonzalez" w:date="2022-07-22T14:33:00Z" w:initials="AG">
    <w:p w14:paraId="109E8F24" w14:textId="135A2848" w:rsidR="00662FEB" w:rsidRDefault="00662FEB">
      <w:pPr>
        <w:pStyle w:val="Textocomentario"/>
        <w:ind w:left="0" w:hanging="2"/>
      </w:pPr>
      <w:r>
        <w:rPr>
          <w:rStyle w:val="Refdecomentario"/>
        </w:rPr>
        <w:annotationRef/>
      </w:r>
      <w:r>
        <w:t>Si se puede incluir algún resultado numérico o porcentaje de variación mejor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A4B712D" w15:done="0"/>
  <w15:commentEx w15:paraId="109E8F2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53317" w16cex:dateUtc="2022-07-22T17:30:00Z"/>
  <w16cex:commentExtensible w16cex:durableId="268533A2" w16cex:dateUtc="2022-07-22T17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A4B712D" w16cid:durableId="26853317"/>
  <w16cid:commentId w16cid:paraId="109E8F24" w16cid:durableId="268533A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5656F4" w14:textId="77777777" w:rsidR="0077029A" w:rsidRDefault="0077029A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1A6846B" w14:textId="77777777" w:rsidR="0077029A" w:rsidRDefault="0077029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787CCF" w14:textId="77777777" w:rsidR="00405866" w:rsidRDefault="00405866" w:rsidP="00405866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B3E206" w14:textId="77777777" w:rsidR="00405866" w:rsidRDefault="00405866" w:rsidP="00405866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5B1714" w14:textId="77777777" w:rsidR="00405866" w:rsidRDefault="00405866" w:rsidP="00405866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6DAB7C" w14:textId="77777777" w:rsidR="0077029A" w:rsidRDefault="0077029A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B64BFE1" w14:textId="77777777" w:rsidR="0077029A" w:rsidRDefault="0077029A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2AE47" w14:textId="77777777" w:rsidR="00405866" w:rsidRDefault="00405866" w:rsidP="00405866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DFD049" w14:textId="77777777" w:rsidR="00DB2139" w:rsidRDefault="00181D39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1F8859B6" wp14:editId="4CE661C6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F0B704" w14:textId="77777777" w:rsidR="00405866" w:rsidRDefault="00405866" w:rsidP="00405866">
    <w:pPr>
      <w:pStyle w:val="Encabezado"/>
      <w:ind w:left="0" w:hanging="2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gustin Gonzalez">
    <w15:presenceInfo w15:providerId="Windows Live" w15:userId="3417880eb394ea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139"/>
    <w:rsid w:val="00015744"/>
    <w:rsid w:val="0002318E"/>
    <w:rsid w:val="00042A2A"/>
    <w:rsid w:val="0007046E"/>
    <w:rsid w:val="000C0714"/>
    <w:rsid w:val="00105095"/>
    <w:rsid w:val="00117373"/>
    <w:rsid w:val="001513FA"/>
    <w:rsid w:val="001544C2"/>
    <w:rsid w:val="00161890"/>
    <w:rsid w:val="00181D39"/>
    <w:rsid w:val="001F2A37"/>
    <w:rsid w:val="00241012"/>
    <w:rsid w:val="00284C19"/>
    <w:rsid w:val="002B56F2"/>
    <w:rsid w:val="003251B2"/>
    <w:rsid w:val="003A0EB7"/>
    <w:rsid w:val="00403EE0"/>
    <w:rsid w:val="00405866"/>
    <w:rsid w:val="00440689"/>
    <w:rsid w:val="004861E2"/>
    <w:rsid w:val="005554F9"/>
    <w:rsid w:val="005909D0"/>
    <w:rsid w:val="005E2A60"/>
    <w:rsid w:val="00622D74"/>
    <w:rsid w:val="0063767F"/>
    <w:rsid w:val="00662FEB"/>
    <w:rsid w:val="00695C1C"/>
    <w:rsid w:val="006E030E"/>
    <w:rsid w:val="00707038"/>
    <w:rsid w:val="00743606"/>
    <w:rsid w:val="00756046"/>
    <w:rsid w:val="0076631D"/>
    <w:rsid w:val="0077021D"/>
    <w:rsid w:val="0077029A"/>
    <w:rsid w:val="0078078E"/>
    <w:rsid w:val="0078751A"/>
    <w:rsid w:val="007F35AD"/>
    <w:rsid w:val="007F394F"/>
    <w:rsid w:val="008074DE"/>
    <w:rsid w:val="008311C0"/>
    <w:rsid w:val="00874A8B"/>
    <w:rsid w:val="00892F16"/>
    <w:rsid w:val="00922EF8"/>
    <w:rsid w:val="00961FCA"/>
    <w:rsid w:val="00972305"/>
    <w:rsid w:val="00977D5B"/>
    <w:rsid w:val="0099489F"/>
    <w:rsid w:val="00A44600"/>
    <w:rsid w:val="00B85F78"/>
    <w:rsid w:val="00BC66A3"/>
    <w:rsid w:val="00BF421A"/>
    <w:rsid w:val="00C77215"/>
    <w:rsid w:val="00C82DCD"/>
    <w:rsid w:val="00C876DF"/>
    <w:rsid w:val="00D35DAB"/>
    <w:rsid w:val="00DB2139"/>
    <w:rsid w:val="00E65497"/>
    <w:rsid w:val="00E85FDB"/>
    <w:rsid w:val="00F42E29"/>
    <w:rsid w:val="00F91DCE"/>
    <w:rsid w:val="00F9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D0FF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284C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84C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84C19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84C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84C19"/>
    <w:rPr>
      <w:b/>
      <w:bCs/>
      <w:position w:val="-1"/>
      <w:sz w:val="20"/>
      <w:szCs w:val="20"/>
    </w:rPr>
  </w:style>
  <w:style w:type="paragraph" w:styleId="Revisin">
    <w:name w:val="Revision"/>
    <w:hidden/>
    <w:uiPriority w:val="99"/>
    <w:semiHidden/>
    <w:rsid w:val="0099489F"/>
    <w:pPr>
      <w:spacing w:after="0" w:line="240" w:lineRule="auto"/>
      <w:jc w:val="left"/>
    </w:pPr>
    <w:rPr>
      <w:position w:val="-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284C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84C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84C19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84C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84C19"/>
    <w:rPr>
      <w:b/>
      <w:bCs/>
      <w:position w:val="-1"/>
      <w:sz w:val="20"/>
      <w:szCs w:val="20"/>
    </w:rPr>
  </w:style>
  <w:style w:type="paragraph" w:styleId="Revisin">
    <w:name w:val="Revision"/>
    <w:hidden/>
    <w:uiPriority w:val="99"/>
    <w:semiHidden/>
    <w:rsid w:val="0099489F"/>
    <w:pPr>
      <w:spacing w:after="0" w:line="240" w:lineRule="auto"/>
      <w:jc w:val="left"/>
    </w:pPr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tilujann@gmail.com" TargetMode="External"/><Relationship Id="rId13" Type="http://schemas.openxmlformats.org/officeDocument/2006/relationships/footer" Target="footer2.xml"/><Relationship Id="rId18" Type="http://schemas.microsoft.com/office/2018/08/relationships/commentsExtensible" Target="commentsExtensible.xml"/><Relationship Id="rId3" Type="http://schemas.microsoft.com/office/2007/relationships/stylesWithEffects" Target="stylesWithEffect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 de Windows</cp:lastModifiedBy>
  <cp:revision>2</cp:revision>
  <dcterms:created xsi:type="dcterms:W3CDTF">2022-08-20T13:54:00Z</dcterms:created>
  <dcterms:modified xsi:type="dcterms:W3CDTF">2022-08-20T13:54:00Z</dcterms:modified>
</cp:coreProperties>
</file>