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C126" w14:textId="17390355" w:rsidR="009D1155" w:rsidRDefault="004714EA" w:rsidP="009D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Espumas de pulpa de celulosa/quitosano como alternativa sustentable para la preservación de alimentos. Efecto del recubrimiento con PLA sobre las propiedades mecánicas e </w:t>
      </w:r>
      <w:commentRangeStart w:id="0"/>
      <w:r>
        <w:rPr>
          <w:b/>
          <w:bCs/>
          <w:color w:val="000000"/>
          <w:shd w:val="clear" w:color="auto" w:fill="FFFFFF"/>
        </w:rPr>
        <w:t>hidrofobicidad</w:t>
      </w:r>
      <w:commentRangeEnd w:id="0"/>
      <w:r w:rsidR="002D4E8A">
        <w:rPr>
          <w:rStyle w:val="Refdecomentario"/>
        </w:rPr>
        <w:commentReference w:id="0"/>
      </w:r>
      <w:r>
        <w:rPr>
          <w:b/>
          <w:bCs/>
          <w:color w:val="000000"/>
          <w:shd w:val="clear" w:color="auto" w:fill="FFFFFF"/>
        </w:rPr>
        <w:t>.</w:t>
      </w:r>
    </w:p>
    <w:p w14:paraId="6FA49157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17689BD6" w14:textId="6D5B74B0" w:rsidR="009D1155" w:rsidRDefault="009D1155" w:rsidP="009D1155">
      <w:pPr>
        <w:spacing w:after="0" w:line="240" w:lineRule="auto"/>
        <w:ind w:left="0" w:hanging="2"/>
        <w:jc w:val="center"/>
      </w:pPr>
      <w:r>
        <w:t xml:space="preserve">Lujan L. (1), </w:t>
      </w:r>
      <w:r w:rsidR="008D0962">
        <w:t xml:space="preserve">Troncoso C.A. (1), </w:t>
      </w:r>
      <w:r>
        <w:t>Martini R. (1)</w:t>
      </w:r>
      <w:r w:rsidR="004045A0">
        <w:t>, Goñi M.L. (1)</w:t>
      </w:r>
    </w:p>
    <w:p w14:paraId="232F2381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6271DFA2" w14:textId="7D514A0F" w:rsidR="009D1155" w:rsidRDefault="009D1155" w:rsidP="009D1155">
      <w:pPr>
        <w:spacing w:after="120" w:line="240" w:lineRule="auto"/>
        <w:ind w:left="0" w:hanging="2"/>
        <w:jc w:val="left"/>
      </w:pPr>
      <w:r>
        <w:t xml:space="preserve">(1) </w:t>
      </w:r>
      <w:r w:rsidRPr="001F2A37">
        <w:t xml:space="preserve">IPQA, Instituto de Investigación y Desarrollo en Ingeniería de Procesos y Química Aplicada, Universidad Nacional de Córdoba, CONICET, </w:t>
      </w:r>
      <w:del w:id="1" w:author="Agustin Gonzalez" w:date="2022-07-22T14:19:00Z">
        <w:r w:rsidRPr="001F2A37" w:rsidDel="002D4E8A">
          <w:delText xml:space="preserve">Av. Vélez Sarsfield 1611, X5016GCA </w:delText>
        </w:r>
      </w:del>
      <w:r w:rsidRPr="001F2A37">
        <w:t>Córdoba, Argentina.</w:t>
      </w:r>
    </w:p>
    <w:p w14:paraId="459D268A" w14:textId="77777777" w:rsidR="00162730" w:rsidRDefault="009D1155" w:rsidP="009D11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10" w:history="1">
        <w:r w:rsidRPr="00633AF3">
          <w:rPr>
            <w:rStyle w:val="Hipervnculo"/>
          </w:rPr>
          <w:t>lautilujann@gmail.com</w:t>
        </w:r>
      </w:hyperlink>
      <w:r w:rsidR="001407F4">
        <w:rPr>
          <w:color w:val="000000"/>
        </w:rPr>
        <w:tab/>
      </w:r>
    </w:p>
    <w:p w14:paraId="38DC4A0F" w14:textId="77777777" w:rsidR="00162730" w:rsidRDefault="00162730">
      <w:pPr>
        <w:spacing w:after="0" w:line="240" w:lineRule="auto"/>
        <w:ind w:left="0" w:hanging="2"/>
      </w:pPr>
    </w:p>
    <w:p w14:paraId="7611F7B0" w14:textId="3AB759F3" w:rsidR="00162730" w:rsidDel="002D4E8A" w:rsidRDefault="001407F4">
      <w:pPr>
        <w:spacing w:after="0" w:line="240" w:lineRule="auto"/>
        <w:ind w:left="0" w:hanging="2"/>
        <w:rPr>
          <w:del w:id="2" w:author="Agustin Gonzalez" w:date="2022-07-22T14:19:00Z"/>
        </w:rPr>
      </w:pPr>
      <w:del w:id="3" w:author="Agustin Gonzalez" w:date="2022-07-22T14:19:00Z">
        <w:r w:rsidDel="002D4E8A">
          <w:delText>RESUMEN</w:delText>
        </w:r>
        <w:bookmarkStart w:id="4" w:name="_GoBack"/>
        <w:bookmarkEnd w:id="4"/>
      </w:del>
    </w:p>
    <w:p w14:paraId="2A581DC4" w14:textId="77777777" w:rsidR="00162730" w:rsidRDefault="00162730">
      <w:pPr>
        <w:spacing w:after="0" w:line="240" w:lineRule="auto"/>
        <w:ind w:left="0" w:hanging="2"/>
      </w:pPr>
    </w:p>
    <w:p w14:paraId="288DAA0E" w14:textId="0519E142" w:rsidR="007309F0" w:rsidRDefault="007E5A17" w:rsidP="0045014F">
      <w:pPr>
        <w:spacing w:after="0" w:line="240" w:lineRule="auto"/>
        <w:ind w:left="0" w:hanging="2"/>
      </w:pPr>
      <w:r>
        <w:t xml:space="preserve">En los últimos años, </w:t>
      </w:r>
      <w:r w:rsidR="00C96BCF">
        <w:t xml:space="preserve">se </w:t>
      </w:r>
      <w:r>
        <w:t xml:space="preserve">ha </w:t>
      </w:r>
      <w:r w:rsidR="00C96BCF">
        <w:t xml:space="preserve">observado un creciente </w:t>
      </w:r>
      <w:r>
        <w:t>interés en obtener materiales porosos a partir de biopolímeros que puedan reemplazar a los materiales aislantes térmicos convencionales, como el poliestireno expandido (EPS) o extruido (XPS), en aplicaciones para envases de alimentos. Esto se debe a que, estos últimos, tienen la desventaja de no ser biodegradables y de provenir de fuentes no renovables</w:t>
      </w:r>
      <w:r w:rsidR="00AE63D4">
        <w:t>, lo cual contribuye a la contaminación de los suelos y cuerpos de agua y al calentamiento global</w:t>
      </w:r>
      <w:r>
        <w:t xml:space="preserve">. </w:t>
      </w:r>
      <w:r w:rsidR="00FD62D4">
        <w:t>La celulosa es el polímero natural más abundante del planeta, y es una gran alternativa para el desarrollo de materiales ambientalmente amigables. Uno de los grandes problemas de los materiales a base de celulosa es la alta sensibilidad a la humedad y al contacto con el agua, debido a la naturalez</w:t>
      </w:r>
      <w:r w:rsidR="009F6629">
        <w:t xml:space="preserve">a hidrofílica de este polímero. </w:t>
      </w:r>
      <w:r w:rsidR="00AE63D4">
        <w:t xml:space="preserve">Por otro lado, los materiales porosos a base de celulosa suelen tener propiedades mecánicas débiles que limitan su aplicación industrial. </w:t>
      </w:r>
      <w:r w:rsidR="009F6629">
        <w:t xml:space="preserve">Los tratamientos usuales de </w:t>
      </w:r>
      <w:proofErr w:type="spellStart"/>
      <w:r w:rsidR="009F6629">
        <w:t>hidrofobización</w:t>
      </w:r>
      <w:proofErr w:type="spellEnd"/>
      <w:r w:rsidR="009F6629">
        <w:t xml:space="preserve"> </w:t>
      </w:r>
      <w:r w:rsidR="008078A4">
        <w:t>involucran la modificación química de la celulosa, entrecruzamientos o recubrimientos con agentes</w:t>
      </w:r>
      <w:r w:rsidR="00AA47F4">
        <w:t xml:space="preserve"> hidrofóbicos,</w:t>
      </w:r>
      <w:r w:rsidR="008078A4">
        <w:t xml:space="preserve"> como silanos, que no son aptos para aplicaciones en alimentos.</w:t>
      </w:r>
      <w:r w:rsidR="00AA47F4">
        <w:t xml:space="preserve"> </w:t>
      </w:r>
      <w:r w:rsidR="004A2484">
        <w:t xml:space="preserve">El ácido </w:t>
      </w:r>
      <w:proofErr w:type="spellStart"/>
      <w:r w:rsidR="004A2484">
        <w:t>poliláctico</w:t>
      </w:r>
      <w:proofErr w:type="spellEnd"/>
      <w:r w:rsidR="004A2484">
        <w:t xml:space="preserve"> (PLA) es un polímero </w:t>
      </w:r>
      <w:proofErr w:type="spellStart"/>
      <w:r w:rsidR="004A2484">
        <w:t>compostable</w:t>
      </w:r>
      <w:proofErr w:type="spellEnd"/>
      <w:r w:rsidR="004A2484">
        <w:t xml:space="preserve"> proveniente de fuentes renovables y es generalmente reconocido como seguro (GRAS) para aplicaciones de alimentos. </w:t>
      </w:r>
      <w:r w:rsidR="00386A2D">
        <w:t>Además, este biopolímero ha sido estudiado para mejorar las propiedades mecánicas y la sensibilidad frente a la humedad de distintos materiales.</w:t>
      </w:r>
      <w:r w:rsidR="008E16DB">
        <w:t xml:space="preserve"> En el presente trabajo, se realizó un estudio sistemático de las propiedades mecánicas de espumas de pulpa de celulosa/quitosano recubiertas con PLA</w:t>
      </w:r>
      <w:r w:rsidR="00CB33C7">
        <w:t>, mediante un ensayo de compresión</w:t>
      </w:r>
      <w:r w:rsidR="008E16DB">
        <w:t>. Se llevó adelante un diseño experimental en el que</w:t>
      </w:r>
      <w:r w:rsidR="002E2ADD">
        <w:t>,</w:t>
      </w:r>
      <w:r w:rsidR="008E16DB">
        <w:t xml:space="preserve"> la presencia de quitosano en la espuma (</w:t>
      </w:r>
      <w:commentRangeStart w:id="5"/>
      <w:r w:rsidR="008E16DB">
        <w:t>0 y 2 g/L</w:t>
      </w:r>
      <w:commentRangeEnd w:id="5"/>
      <w:r w:rsidR="002D4E8A">
        <w:rPr>
          <w:rStyle w:val="Refdecomentario"/>
        </w:rPr>
        <w:commentReference w:id="5"/>
      </w:r>
      <w:r w:rsidR="008E16DB">
        <w:t>) y el porcentaje de PLA en la solución de cloroformo</w:t>
      </w:r>
      <w:r w:rsidR="002E2ADD">
        <w:t xml:space="preserve"> (5, 15 y 25% p/v)</w:t>
      </w:r>
      <w:r w:rsidR="008E16DB">
        <w:t xml:space="preserve"> fueron seleccionados como factores experimentales. Además, se evaluó la hidrofobicidad del material mediante </w:t>
      </w:r>
      <w:r w:rsidR="008D0962">
        <w:t xml:space="preserve">un </w:t>
      </w:r>
      <w:r w:rsidR="008E16DB">
        <w:t>ensayo de absorción de agua.</w:t>
      </w:r>
      <w:r w:rsidR="00CB33C7">
        <w:t xml:space="preserve"> Los resultados del ensayo de compresión mostraron qu</w:t>
      </w:r>
      <w:r w:rsidR="002A5C99">
        <w:t>e el recubrimiento de PLA mejoró</w:t>
      </w:r>
      <w:r w:rsidR="00CB33C7">
        <w:t xml:space="preserve"> significativamente la resistencia a la compresión, el módulo elástic</w:t>
      </w:r>
      <w:r w:rsidR="001C3E9C">
        <w:t>o y la tenacidad de las espumas, comparado con las muestras sin recubrimiento. Además, se observó un efecto negativo en el porcentaje de PLA en la soluc</w:t>
      </w:r>
      <w:r w:rsidR="00650DF3">
        <w:t>ión aplicada como recubrimiento, siendo la concentración de 5% p/v la que mostró mejor</w:t>
      </w:r>
      <w:r w:rsidR="00AC216A">
        <w:t>es propiedades mecánicas</w:t>
      </w:r>
      <w:r w:rsidR="00650DF3">
        <w:t>.</w:t>
      </w:r>
      <w:r w:rsidR="002A5C99">
        <w:t xml:space="preserve"> Al </w:t>
      </w:r>
      <w:commentRangeStart w:id="6"/>
      <w:r w:rsidR="002A5C99">
        <w:t>mismo</w:t>
      </w:r>
      <w:commentRangeEnd w:id="6"/>
      <w:r w:rsidR="002D4E8A">
        <w:rPr>
          <w:rStyle w:val="Refdecomentario"/>
        </w:rPr>
        <w:commentReference w:id="6"/>
      </w:r>
      <w:r w:rsidR="002A5C99">
        <w:t xml:space="preserve"> tiempo, la presencia de quitosano demostró tener un efecto positivo en estas propiedades. </w:t>
      </w:r>
      <w:r w:rsidR="008D0962">
        <w:t xml:space="preserve">El ensayo de absorción de agua mostró que el %PLA tuvo </w:t>
      </w:r>
      <w:del w:id="7" w:author="Agustin Gonzalez" w:date="2022-07-22T14:23:00Z">
        <w:r w:rsidR="008D0962" w:rsidDel="002D4E8A">
          <w:delText xml:space="preserve">en </w:delText>
        </w:r>
      </w:del>
      <w:ins w:id="8" w:author="Agustin Gonzalez" w:date="2022-07-22T14:23:00Z">
        <w:r w:rsidR="002D4E8A">
          <w:t xml:space="preserve">un </w:t>
        </w:r>
      </w:ins>
      <w:r w:rsidR="008D0962">
        <w:t>efecto positivo</w:t>
      </w:r>
      <w:r w:rsidR="00486D82">
        <w:t>, incrementando</w:t>
      </w:r>
      <w:r w:rsidR="008D0962">
        <w:t xml:space="preserve"> </w:t>
      </w:r>
      <w:r w:rsidR="000E1BE4">
        <w:t xml:space="preserve">esta variable de respuesta, mientras que el contenido de quitosano tuvo un efecto negativo, siendo la condición de 2 g/L </w:t>
      </w:r>
      <w:r w:rsidR="000E1BE4">
        <w:lastRenderedPageBreak/>
        <w:t xml:space="preserve">de quitosano y 5% </w:t>
      </w:r>
      <w:r w:rsidR="00296957">
        <w:t xml:space="preserve">p/v </w:t>
      </w:r>
      <w:r w:rsidR="000E1BE4">
        <w:t>PLA la que exhibi</w:t>
      </w:r>
      <w:r w:rsidR="00296957">
        <w:t>ó</w:t>
      </w:r>
      <w:r w:rsidR="000E1BE4">
        <w:t xml:space="preserve"> mayor hidrofobicidad.</w:t>
      </w:r>
      <w:r w:rsidR="0045014F">
        <w:t xml:space="preserve"> Las espumas obtenidas mostraron tener propiedades mecánicas mejoradas e hidrofobicidad, y pueden ser una interesante alternativa para el reemplazo de materiales tradicionales en el envasado de alimentos perecederos.</w:t>
      </w:r>
    </w:p>
    <w:p w14:paraId="41967A67" w14:textId="77777777" w:rsidR="0045014F" w:rsidRDefault="0045014F" w:rsidP="0045014F">
      <w:pPr>
        <w:spacing w:after="0" w:line="240" w:lineRule="auto"/>
        <w:ind w:left="0" w:hanging="2"/>
      </w:pPr>
    </w:p>
    <w:p w14:paraId="4E9059CC" w14:textId="77777777" w:rsidR="00162730" w:rsidRDefault="001407F4">
      <w:pPr>
        <w:spacing w:after="0" w:line="240" w:lineRule="auto"/>
        <w:ind w:left="0" w:hanging="2"/>
      </w:pPr>
      <w:r>
        <w:t xml:space="preserve">Palabras Clave: </w:t>
      </w:r>
      <w:r w:rsidR="00315E41">
        <w:t xml:space="preserve">ácido </w:t>
      </w:r>
      <w:proofErr w:type="spellStart"/>
      <w:r w:rsidR="00315E41">
        <w:t>poliláctico</w:t>
      </w:r>
      <w:proofErr w:type="spellEnd"/>
      <w:r w:rsidR="00315E41">
        <w:t xml:space="preserve">; materiales aislantes, envases de alimentos </w:t>
      </w:r>
    </w:p>
    <w:p w14:paraId="12D1B9FC" w14:textId="77777777" w:rsidR="00162730" w:rsidRDefault="00162730">
      <w:pPr>
        <w:spacing w:after="0" w:line="240" w:lineRule="auto"/>
        <w:ind w:left="0" w:hanging="2"/>
      </w:pPr>
    </w:p>
    <w:p w14:paraId="12D8A7FB" w14:textId="77777777" w:rsidR="00162730" w:rsidRDefault="00162730">
      <w:pPr>
        <w:spacing w:after="0" w:line="240" w:lineRule="auto"/>
        <w:ind w:left="0" w:hanging="2"/>
      </w:pPr>
    </w:p>
    <w:sectPr w:rsidR="001627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ustin Gonzalez" w:date="2022-08-20T10:51:00Z" w:initials="AG">
    <w:p w14:paraId="7B59F434" w14:textId="6959B1F5" w:rsidR="002D4E8A" w:rsidRDefault="002D4E8A">
      <w:pPr>
        <w:pStyle w:val="Textocomentario"/>
        <w:ind w:left="0" w:hanging="2"/>
      </w:pPr>
      <w:r>
        <w:rPr>
          <w:rStyle w:val="Refdecomentario"/>
        </w:rPr>
        <w:annotationRef/>
      </w:r>
      <w:r w:rsidR="008070ED">
        <w:t xml:space="preserve">REDUCIR A </w:t>
      </w:r>
      <w:r>
        <w:t xml:space="preserve"> 20 PALABRAS</w:t>
      </w:r>
    </w:p>
  </w:comment>
  <w:comment w:id="5" w:author="Agustin Gonzalez" w:date="2022-07-22T14:22:00Z" w:initials="AG">
    <w:p w14:paraId="0061009C" w14:textId="61D0E735" w:rsidR="002D4E8A" w:rsidRDefault="002D4E8A">
      <w:pPr>
        <w:pStyle w:val="Textocomentario"/>
        <w:ind w:left="0" w:hanging="2"/>
      </w:pPr>
      <w:r>
        <w:rPr>
          <w:rStyle w:val="Refdecomentario"/>
        </w:rPr>
        <w:annotationRef/>
      </w:r>
      <w:r>
        <w:t>EXPRESAR EN FUNCIÓN DEL OTRO BIOPOLÍMERO O EN FUNCION DE SOLIDOS TOTALES</w:t>
      </w:r>
    </w:p>
  </w:comment>
  <w:comment w:id="6" w:author="Agustin Gonzalez" w:date="2022-07-22T14:24:00Z" w:initials="AG">
    <w:p w14:paraId="24424C0E" w14:textId="0314D837" w:rsidR="002D4E8A" w:rsidRDefault="002D4E8A">
      <w:pPr>
        <w:pStyle w:val="Textocomentario"/>
        <w:ind w:left="0" w:hanging="2"/>
      </w:pPr>
      <w:r>
        <w:rPr>
          <w:rStyle w:val="Refdecomentario"/>
        </w:rPr>
        <w:annotationRef/>
      </w:r>
      <w:r>
        <w:t>Incorporar resultados numéricos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9F434" w15:done="0"/>
  <w15:commentEx w15:paraId="0061009C" w15:done="0"/>
  <w15:commentEx w15:paraId="24424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3092" w16cex:dateUtc="2022-07-22T17:20:00Z"/>
  <w16cex:commentExtensible w16cex:durableId="26853119" w16cex:dateUtc="2022-07-22T17:22:00Z"/>
  <w16cex:commentExtensible w16cex:durableId="2685318B" w16cex:dateUtc="2022-07-22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9F434" w16cid:durableId="26853092"/>
  <w16cid:commentId w16cid:paraId="0061009C" w16cid:durableId="26853119"/>
  <w16cid:commentId w16cid:paraId="24424C0E" w16cid:durableId="26853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98F7" w14:textId="77777777" w:rsidR="002C40B3" w:rsidRDefault="002C40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132113" w14:textId="77777777" w:rsidR="002C40B3" w:rsidRDefault="002C40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2E19" w14:textId="77777777" w:rsidR="008070ED" w:rsidRDefault="008070ED" w:rsidP="008070E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9BC" w14:textId="77777777" w:rsidR="008070ED" w:rsidRDefault="008070ED" w:rsidP="008070E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EBA3" w14:textId="77777777" w:rsidR="008070ED" w:rsidRDefault="008070ED" w:rsidP="008070E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20BF" w14:textId="77777777" w:rsidR="002C40B3" w:rsidRDefault="002C40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EAAB96" w14:textId="77777777" w:rsidR="002C40B3" w:rsidRDefault="002C40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8B1E9" w14:textId="77777777" w:rsidR="008070ED" w:rsidRDefault="008070ED" w:rsidP="008070E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40FC" w14:textId="77777777" w:rsidR="00162730" w:rsidRDefault="001407F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3438EE" wp14:editId="4F78F5E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4DC7" w14:textId="77777777" w:rsidR="008070ED" w:rsidRDefault="008070ED" w:rsidP="008070ED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30"/>
    <w:rsid w:val="000C65F7"/>
    <w:rsid w:val="000E1BE4"/>
    <w:rsid w:val="001407F4"/>
    <w:rsid w:val="00162730"/>
    <w:rsid w:val="001C3E9C"/>
    <w:rsid w:val="001E1ED8"/>
    <w:rsid w:val="00296957"/>
    <w:rsid w:val="002A5C99"/>
    <w:rsid w:val="002C40B3"/>
    <w:rsid w:val="002D4E8A"/>
    <w:rsid w:val="002E2ADD"/>
    <w:rsid w:val="002E6666"/>
    <w:rsid w:val="00315E41"/>
    <w:rsid w:val="00386A2D"/>
    <w:rsid w:val="004045A0"/>
    <w:rsid w:val="0045014F"/>
    <w:rsid w:val="004714EA"/>
    <w:rsid w:val="00486D82"/>
    <w:rsid w:val="004A2484"/>
    <w:rsid w:val="006414B3"/>
    <w:rsid w:val="00650DF3"/>
    <w:rsid w:val="007309F0"/>
    <w:rsid w:val="007E5A17"/>
    <w:rsid w:val="008070ED"/>
    <w:rsid w:val="008078A4"/>
    <w:rsid w:val="008C5D99"/>
    <w:rsid w:val="008D0962"/>
    <w:rsid w:val="008E16DB"/>
    <w:rsid w:val="008E5DBD"/>
    <w:rsid w:val="00981520"/>
    <w:rsid w:val="009D1155"/>
    <w:rsid w:val="009F6629"/>
    <w:rsid w:val="00AA47F4"/>
    <w:rsid w:val="00AC216A"/>
    <w:rsid w:val="00AE63D4"/>
    <w:rsid w:val="00B567AA"/>
    <w:rsid w:val="00C02C2B"/>
    <w:rsid w:val="00C96BCF"/>
    <w:rsid w:val="00CB33C7"/>
    <w:rsid w:val="00E62134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2D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utilujann@gmail.com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BCB177-D824-4FCE-BD0A-70A2ABBF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2022-08-20T13:52:00Z</dcterms:created>
  <dcterms:modified xsi:type="dcterms:W3CDTF">2022-08-20T13:52:00Z</dcterms:modified>
</cp:coreProperties>
</file>