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C95C8" w14:textId="606D3EE2" w:rsidR="00A51420" w:rsidRDefault="009B4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noProof/>
          <w:color w:val="1F497D"/>
          <w:lang w:eastAsia="es-AR"/>
        </w:rPr>
        <w:drawing>
          <wp:anchor distT="0" distB="0" distL="114300" distR="114300" simplePos="0" relativeHeight="251658240" behindDoc="0" locked="0" layoutInCell="1" allowOverlap="1" wp14:anchorId="40C535A4" wp14:editId="22FECDF4">
            <wp:simplePos x="0" y="0"/>
            <wp:positionH relativeFrom="margin">
              <wp:align>right</wp:align>
            </wp:positionH>
            <wp:positionV relativeFrom="margin">
              <wp:posOffset>31271</wp:posOffset>
            </wp:positionV>
            <wp:extent cx="671830" cy="460375"/>
            <wp:effectExtent l="0" t="0" r="0" b="0"/>
            <wp:wrapSquare wrapText="bothSides"/>
            <wp:docPr id="1" name="Imagen 1" descr="cid:image004.png@01D866D4.DD74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866D4.DD7483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4" t="20436" r="15882" b="14662"/>
                    <a:stretch/>
                  </pic:blipFill>
                  <pic:spPr bwMode="auto">
                    <a:xfrm>
                      <a:off x="0" y="0"/>
                      <a:ext cx="6718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70F">
        <w:rPr>
          <w:b/>
          <w:color w:val="000000"/>
        </w:rPr>
        <w:t>Contenido de vitaminas liposolubles y antioxidantes en medallones de carne de carpas herbívoras (</w:t>
      </w:r>
      <w:r w:rsidR="0090070F" w:rsidRPr="00C3534C">
        <w:rPr>
          <w:b/>
          <w:i/>
          <w:iCs/>
          <w:color w:val="000000"/>
        </w:rPr>
        <w:t xml:space="preserve">C. </w:t>
      </w:r>
      <w:proofErr w:type="spellStart"/>
      <w:r w:rsidR="0090070F" w:rsidRPr="00C3534C">
        <w:rPr>
          <w:b/>
          <w:i/>
          <w:iCs/>
          <w:color w:val="000000"/>
        </w:rPr>
        <w:t>idella</w:t>
      </w:r>
      <w:proofErr w:type="spellEnd"/>
      <w:r w:rsidR="0090070F">
        <w:rPr>
          <w:b/>
          <w:color w:val="000000"/>
        </w:rPr>
        <w:t xml:space="preserve">) </w:t>
      </w:r>
      <w:r w:rsidR="00D86A80">
        <w:rPr>
          <w:b/>
          <w:color w:val="000000"/>
        </w:rPr>
        <w:t>provenientes de acuicultura</w:t>
      </w:r>
    </w:p>
    <w:p w14:paraId="320AF60B" w14:textId="77777777" w:rsidR="00A51420" w:rsidRDefault="00A51420">
      <w:pPr>
        <w:spacing w:after="0" w:line="240" w:lineRule="auto"/>
        <w:ind w:left="0" w:hanging="2"/>
        <w:jc w:val="center"/>
      </w:pPr>
    </w:p>
    <w:p w14:paraId="698DDC69" w14:textId="35F6A5CE" w:rsidR="00A51420" w:rsidRDefault="00D86A80">
      <w:pPr>
        <w:spacing w:after="0" w:line="240" w:lineRule="auto"/>
        <w:ind w:left="0" w:hanging="2"/>
        <w:jc w:val="center"/>
      </w:pPr>
      <w:commentRangeStart w:id="1"/>
      <w:r w:rsidRPr="00D86A80">
        <w:t>Luciano F. Montenegro</w:t>
      </w:r>
      <w:r w:rsidRPr="00D86A80">
        <w:rPr>
          <w:vertAlign w:val="superscript"/>
        </w:rPr>
        <w:t>1</w:t>
      </w:r>
      <w:r>
        <w:rPr>
          <w:vertAlign w:val="superscript"/>
        </w:rPr>
        <w:t>,2</w:t>
      </w:r>
      <w:r w:rsidR="00827135">
        <w:rPr>
          <w:vertAlign w:val="superscript"/>
        </w:rPr>
        <w:t>,3</w:t>
      </w:r>
      <w:r w:rsidRPr="00D86A80">
        <w:t>, Luciana Rossetti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 Sergio Rizzo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</w:t>
      </w:r>
      <w:r w:rsidRPr="00D86A80">
        <w:t xml:space="preserve"> Adriana. M. Descalzo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 xml:space="preserve"> y</w:t>
      </w:r>
      <w:r w:rsidRPr="00D86A80">
        <w:t xml:space="preserve"> Carolina D. Pérez</w:t>
      </w:r>
      <w:r w:rsidRPr="00D86A80">
        <w:rPr>
          <w:vertAlign w:val="superscript"/>
        </w:rPr>
        <w:t>1</w:t>
      </w:r>
      <w:commentRangeEnd w:id="1"/>
      <w:r w:rsidR="0082719B">
        <w:rPr>
          <w:rStyle w:val="Refdecomentario"/>
        </w:rPr>
        <w:commentReference w:id="1"/>
      </w:r>
      <w:r w:rsidR="00827135">
        <w:rPr>
          <w:vertAlign w:val="superscript"/>
        </w:rPr>
        <w:t>,2</w:t>
      </w:r>
      <w:r w:rsidRPr="00D86A80">
        <w:t xml:space="preserve"> </w:t>
      </w:r>
    </w:p>
    <w:p w14:paraId="024D8EE0" w14:textId="0F24FDA0" w:rsidR="00A51420" w:rsidRDefault="00A51420">
      <w:pPr>
        <w:spacing w:after="0" w:line="240" w:lineRule="auto"/>
        <w:ind w:left="0" w:hanging="2"/>
        <w:jc w:val="center"/>
      </w:pPr>
    </w:p>
    <w:p w14:paraId="19229242" w14:textId="77777777" w:rsidR="004E41D8" w:rsidRDefault="004E41D8">
      <w:pPr>
        <w:spacing w:after="0" w:line="240" w:lineRule="auto"/>
        <w:ind w:left="0" w:hanging="2"/>
        <w:jc w:val="center"/>
      </w:pPr>
    </w:p>
    <w:p w14:paraId="7E1E8020" w14:textId="02C43967" w:rsidR="004E41D8" w:rsidRDefault="004E41D8" w:rsidP="00D25EC0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 xml:space="preserve">Instituto Tecnología de Alimentos, CIA, INTA, </w:t>
      </w:r>
      <w:commentRangeStart w:id="2"/>
      <w:r>
        <w:t xml:space="preserve">Hurlingham </w:t>
      </w:r>
      <w:r w:rsidRPr="00D86A80">
        <w:t>(1686)</w:t>
      </w:r>
      <w:r w:rsidR="00D25EC0">
        <w:t>,</w:t>
      </w:r>
      <w:r w:rsidRPr="00D86A80">
        <w:t xml:space="preserve"> Buenos Aires, Argentina</w:t>
      </w:r>
      <w:r>
        <w:t>.</w:t>
      </w:r>
    </w:p>
    <w:p w14:paraId="146FF808" w14:textId="09E34473" w:rsidR="00827135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de Ciencia y Tecnología de Sistemas Alimentarios Sustentables (UEDD INTA CONICET), </w:t>
      </w:r>
      <w:r w:rsidRPr="00D86A80">
        <w:t>Hurlingham (1686)</w:t>
      </w:r>
      <w:r w:rsidR="00A95FF6">
        <w:t>,</w:t>
      </w:r>
      <w:r w:rsidRPr="00D86A80">
        <w:t xml:space="preserve"> Buenos Aires, Argentina</w:t>
      </w:r>
      <w:r>
        <w:t>.</w:t>
      </w:r>
    </w:p>
    <w:p w14:paraId="5BF9CCEE" w14:textId="7015AD73" w:rsidR="00A51420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Universidad Nacional de Lomas de Zamora, Buenos </w:t>
      </w:r>
      <w:commentRangeEnd w:id="2"/>
      <w:r w:rsidR="0082719B">
        <w:rPr>
          <w:rStyle w:val="Refdecomentario"/>
        </w:rPr>
        <w:commentReference w:id="2"/>
      </w:r>
      <w:r>
        <w:t>Aires, Argentina</w:t>
      </w:r>
    </w:p>
    <w:p w14:paraId="19379F67" w14:textId="011F87C1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50521">
        <w:rPr>
          <w:color w:val="000000"/>
        </w:rPr>
        <w:t xml:space="preserve"> </w:t>
      </w:r>
      <w:hyperlink r:id="rId12" w:history="1">
        <w:r w:rsidR="00953EC0" w:rsidRPr="003C7A56">
          <w:rPr>
            <w:rStyle w:val="Hipervnculo"/>
          </w:rPr>
          <w:t>montengro.luciano@inta.gob.ar</w:t>
        </w:r>
      </w:hyperlink>
      <w:r w:rsidR="00953EC0">
        <w:rPr>
          <w:color w:val="000000"/>
        </w:rPr>
        <w:t xml:space="preserve"> </w:t>
      </w:r>
      <w:r w:rsidR="00250521">
        <w:rPr>
          <w:color w:val="000000"/>
        </w:rPr>
        <w:t xml:space="preserve"> </w:t>
      </w:r>
      <w:r>
        <w:rPr>
          <w:color w:val="000000"/>
        </w:rPr>
        <w:tab/>
      </w:r>
    </w:p>
    <w:p w14:paraId="05EAFD33" w14:textId="77777777" w:rsidR="00A51420" w:rsidRDefault="00A51420">
      <w:pPr>
        <w:spacing w:after="0" w:line="240" w:lineRule="auto"/>
        <w:ind w:left="0" w:hanging="2"/>
      </w:pPr>
    </w:p>
    <w:p w14:paraId="23004BA5" w14:textId="1997E82F" w:rsidR="00A51420" w:rsidDel="0082719B" w:rsidRDefault="00CC6A47">
      <w:pPr>
        <w:spacing w:after="0" w:line="240" w:lineRule="auto"/>
        <w:ind w:left="0" w:hanging="2"/>
        <w:rPr>
          <w:del w:id="3" w:author="Agustin Gonzalez" w:date="2022-07-21T14:52:00Z"/>
        </w:rPr>
      </w:pPr>
      <w:del w:id="4" w:author="Agustin Gonzalez" w:date="2022-07-21T14:52:00Z">
        <w:r w:rsidDel="0082719B">
          <w:delText>RESUMEN</w:delText>
        </w:r>
      </w:del>
    </w:p>
    <w:p w14:paraId="5D62C2AB" w14:textId="77777777" w:rsidR="00A51420" w:rsidRDefault="00A51420">
      <w:pPr>
        <w:spacing w:after="0" w:line="240" w:lineRule="auto"/>
        <w:ind w:left="0" w:hanging="2"/>
      </w:pPr>
    </w:p>
    <w:p w14:paraId="6F308DA2" w14:textId="77777777" w:rsidR="00C515FA" w:rsidRPr="0082719B" w:rsidRDefault="005C3F09" w:rsidP="00C515FA">
      <w:pPr>
        <w:spacing w:after="0" w:line="240" w:lineRule="auto"/>
        <w:ind w:leftChars="0" w:left="0" w:firstLineChars="0" w:firstLine="0"/>
        <w:rPr>
          <w:ins w:id="5" w:author="Agustin Gonzalez" w:date="2022-07-21T14:58:00Z"/>
          <w:lang w:val="en-US"/>
        </w:rPr>
      </w:pPr>
      <w:r>
        <w:t>La carne de pescado se destaca por su aporte de ácidos grasos valiosos como EPA, DPA y DHA</w:t>
      </w:r>
      <w:r w:rsidR="00786EBB">
        <w:t>, además,</w:t>
      </w:r>
      <w:r>
        <w:t xml:space="preserve"> puede constituir una fuente de vitaminas liposolubles </w:t>
      </w:r>
      <w:r w:rsidR="00566B60">
        <w:t>antioxidantes</w:t>
      </w:r>
      <w:r>
        <w:t xml:space="preserve"> como la vitamina E, A y </w:t>
      </w:r>
      <w:r w:rsidR="00953EC0">
        <w:t xml:space="preserve">micronutrientes </w:t>
      </w:r>
      <w:r>
        <w:t xml:space="preserve">antioxidantes como la luteína y beta caroteno. Dichas vitaminas y pigmentos pueden ser incorporadas a los tejidos </w:t>
      </w:r>
      <w:r w:rsidR="00786EBB">
        <w:t xml:space="preserve">de los peces </w:t>
      </w:r>
      <w:r>
        <w:t>a partir de alimentos ricos en los mismos como es el caso de las pasturas</w:t>
      </w:r>
      <w:r w:rsidR="00FD2A1E">
        <w:t xml:space="preserve">, tal como fue previamente demostrado por nuestro grupo de trabajo. </w:t>
      </w:r>
      <w:r w:rsidR="00BA035B">
        <w:t>D</w:t>
      </w:r>
      <w:r>
        <w:t xml:space="preserve">ado que </w:t>
      </w:r>
      <w:r w:rsidRPr="00953EC0">
        <w:rPr>
          <w:i/>
        </w:rPr>
        <w:t xml:space="preserve">C. </w:t>
      </w:r>
      <w:proofErr w:type="spellStart"/>
      <w:r w:rsidRPr="00953EC0">
        <w:rPr>
          <w:i/>
        </w:rPr>
        <w:t>idella</w:t>
      </w:r>
      <w:proofErr w:type="spellEnd"/>
      <w:r>
        <w:t xml:space="preserve"> es una de las especies más producidas a nivel mundial y </w:t>
      </w:r>
      <w:r w:rsidR="00786EBB">
        <w:t>de hábito alimenticio herbívoro</w:t>
      </w:r>
      <w:r>
        <w:t xml:space="preserve">, se planteó un ensayo de alimentación </w:t>
      </w:r>
      <w:r w:rsidR="00C1242D">
        <w:t>con dos dietas contrastantes</w:t>
      </w:r>
      <w:r w:rsidR="00786EBB">
        <w:t xml:space="preserve">: (1) Dieta a </w:t>
      </w:r>
      <w:r w:rsidR="00C1242D">
        <w:t xml:space="preserve">base de granos (GD) y </w:t>
      </w:r>
      <w:r w:rsidR="00786EBB">
        <w:t xml:space="preserve">2) Dieta a base de </w:t>
      </w:r>
      <w:r w:rsidR="00C1242D">
        <w:t>raigrás fresco (PD)</w:t>
      </w:r>
      <w:r w:rsidR="00566B60">
        <w:t xml:space="preserve">. Con la carne obtenida de este ensayo se elaboraron medallones </w:t>
      </w:r>
      <w:r w:rsidR="002B5A58">
        <w:t>con el objetivo de estudiar</w:t>
      </w:r>
      <w:r w:rsidR="00E47557">
        <w:t xml:space="preserve"> el comportamiento de las vitaminas y antioxidantes liposolubles durante </w:t>
      </w:r>
      <w:r w:rsidR="00566B60">
        <w:t>el</w:t>
      </w:r>
      <w:r w:rsidR="00E47557">
        <w:t xml:space="preserve"> almacenamiento en condiciones controladas (120 horas, 4°C</w:t>
      </w:r>
      <w:r w:rsidR="00566B60">
        <w:t>)</w:t>
      </w:r>
      <w:r w:rsidR="00E47557" w:rsidRPr="00455565">
        <w:t xml:space="preserve">. </w:t>
      </w:r>
      <w:r w:rsidR="00C1242D" w:rsidRPr="002E5630">
        <w:t>Se determinó el contenido de vitamin</w:t>
      </w:r>
      <w:r w:rsidR="00C1242D">
        <w:t>as liposolubles</w:t>
      </w:r>
      <w:r w:rsidR="00C82E5B">
        <w:t xml:space="preserve"> (tocoferoles, retinol)</w:t>
      </w:r>
      <w:r w:rsidR="00C1242D">
        <w:t xml:space="preserve"> y </w:t>
      </w:r>
      <w:r w:rsidR="00953EC0">
        <w:t xml:space="preserve">micronutrientes </w:t>
      </w:r>
      <w:r w:rsidR="00C1242D">
        <w:t>antioxidantes</w:t>
      </w:r>
      <w:r w:rsidR="00C82E5B">
        <w:t xml:space="preserve"> (luteína y beta caroteno)</w:t>
      </w:r>
      <w:r w:rsidR="00C1242D">
        <w:t xml:space="preserve"> en medallones elaborados con</w:t>
      </w:r>
      <w:r w:rsidR="00BA035B">
        <w:t xml:space="preserve"> carne de</w:t>
      </w:r>
      <w:r w:rsidR="00C1242D">
        <w:t xml:space="preserve"> </w:t>
      </w:r>
      <w:r w:rsidR="00C1242D" w:rsidRPr="00C1242D">
        <w:rPr>
          <w:i/>
          <w:iCs/>
        </w:rPr>
        <w:t xml:space="preserve">C. </w:t>
      </w:r>
      <w:proofErr w:type="spellStart"/>
      <w:r w:rsidR="00C1242D" w:rsidRPr="00C1242D">
        <w:rPr>
          <w:i/>
          <w:iCs/>
        </w:rPr>
        <w:t>idella</w:t>
      </w:r>
      <w:proofErr w:type="spellEnd"/>
      <w:r w:rsidR="00C1242D">
        <w:t xml:space="preserve"> </w:t>
      </w:r>
      <w:r w:rsidR="0085267F">
        <w:t>al tiempo inicial</w:t>
      </w:r>
      <w:r w:rsidR="003D47DD">
        <w:t xml:space="preserve"> (T0)</w:t>
      </w:r>
      <w:r w:rsidR="0085267F">
        <w:t xml:space="preserve"> y </w:t>
      </w:r>
      <w:r w:rsidR="00C1242D">
        <w:t>cada 24 h</w:t>
      </w:r>
      <w:r w:rsidR="0093556D">
        <w:t>, por duplicado,</w:t>
      </w:r>
      <w:r w:rsidR="00C1242D">
        <w:t xml:space="preserve"> mediante HPLC.</w:t>
      </w:r>
      <w:r w:rsidR="00C82E5B">
        <w:t xml:space="preserve"> Los medallones elaborados con la carne de los peces alimentados con PD presentaron mayor contenido de alfa tocoferol</w:t>
      </w:r>
      <w:r w:rsidR="0062546D">
        <w:t xml:space="preserve">, retinol y </w:t>
      </w:r>
      <w:r w:rsidR="00FD74DB">
        <w:t>luteína</w:t>
      </w:r>
      <w:r w:rsidR="00563EED">
        <w:t xml:space="preserve"> </w:t>
      </w:r>
      <w:r w:rsidR="003D47DD">
        <w:t>(T0)</w:t>
      </w:r>
      <w:r w:rsidR="0062546D">
        <w:t xml:space="preserve"> respecto de los alimentados con GD</w:t>
      </w:r>
      <w:r w:rsidR="0093556D">
        <w:t xml:space="preserve"> (4,064</w:t>
      </w:r>
      <w:r w:rsidR="00953EC0">
        <w:t xml:space="preserve"> </w:t>
      </w:r>
      <w:r w:rsidR="0093556D">
        <w:t>±</w:t>
      </w:r>
      <w:r w:rsidR="00953EC0">
        <w:t xml:space="preserve"> </w:t>
      </w:r>
      <w:r w:rsidR="0093556D">
        <w:t>0,004 mg</w:t>
      </w:r>
      <w:r w:rsidR="0062546D">
        <w:t xml:space="preserve"> alfa tocoferol </w:t>
      </w:r>
      <w:r w:rsidR="0093556D">
        <w:t xml:space="preserve">/100 g medallón </w:t>
      </w:r>
      <w:r w:rsidR="0093556D" w:rsidRPr="0093556D">
        <w:rPr>
          <w:i/>
          <w:iCs/>
        </w:rPr>
        <w:t>vs</w:t>
      </w:r>
      <w:r w:rsidR="0093556D">
        <w:t xml:space="preserve">. </w:t>
      </w:r>
      <w:r w:rsidR="0062546D">
        <w:t>2,068</w:t>
      </w:r>
      <w:r w:rsidR="00953EC0">
        <w:t xml:space="preserve"> </w:t>
      </w:r>
      <w:r w:rsidR="0062546D">
        <w:t>±</w:t>
      </w:r>
      <w:r w:rsidR="00953EC0">
        <w:t xml:space="preserve"> </w:t>
      </w:r>
      <w:r w:rsidR="0062546D">
        <w:t>0,003 mg alfa</w:t>
      </w:r>
      <w:r w:rsidR="00FD74DB">
        <w:t>-</w:t>
      </w:r>
      <w:r w:rsidR="0062546D">
        <w:t>tocoferol /100 g medallón; 0,028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</w:t>
      </w:r>
      <w:r w:rsidR="0062546D">
        <w:t xml:space="preserve"> mg retinol/100 g </w:t>
      </w:r>
      <w:r w:rsidR="00FD74DB">
        <w:t>medallón</w:t>
      </w:r>
      <w:r w:rsidR="0062546D">
        <w:t xml:space="preserve"> </w:t>
      </w:r>
      <w:r w:rsidR="0062546D" w:rsidRPr="00FD74DB">
        <w:rPr>
          <w:i/>
          <w:iCs/>
        </w:rPr>
        <w:t>vs</w:t>
      </w:r>
      <w:r w:rsidR="0062546D">
        <w:t>. 0,016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</w:t>
      </w:r>
      <w:r w:rsidR="0062546D">
        <w:t xml:space="preserve"> retinol/100 g </w:t>
      </w:r>
      <w:r w:rsidR="00FD74DB">
        <w:t>medallón; 0,029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 luteína/100 g medallón vs. 0,007 ±</w:t>
      </w:r>
      <w:r w:rsidR="00953EC0">
        <w:t xml:space="preserve"> </w:t>
      </w:r>
      <w:r w:rsidR="00FD74DB">
        <w:t>0,0001 mg luteína/100 g medallón</w:t>
      </w:r>
      <w:r w:rsidR="0062546D">
        <w:t xml:space="preserve">). </w:t>
      </w:r>
      <w:r w:rsidR="00FD74DB">
        <w:t>El contenido de gama-tocoferol</w:t>
      </w:r>
      <w:r w:rsidR="003D47DD">
        <w:t xml:space="preserve"> (T0)</w:t>
      </w:r>
      <w:r w:rsidR="00FD74DB">
        <w:t xml:space="preserve"> fue mayor en los medallones provenientes de GD</w:t>
      </w:r>
      <w:r w:rsidR="00BA035B">
        <w:t>, tal como es de esperar en animales alimentados con ese tipo de dietas</w:t>
      </w:r>
      <w:r w:rsidR="00FD74DB">
        <w:t xml:space="preserve"> (0,087</w:t>
      </w:r>
      <w:r w:rsidR="00FD74DB" w:rsidRPr="00FD74DB">
        <w:t xml:space="preserve"> </w:t>
      </w:r>
      <w:r w:rsidR="00FD74DB">
        <w:t xml:space="preserve">mg gama-tocoferol /100 g medallón </w:t>
      </w:r>
      <w:r w:rsidR="00FD74DB" w:rsidRPr="00FD74DB">
        <w:rPr>
          <w:i/>
          <w:iCs/>
        </w:rPr>
        <w:t>vs</w:t>
      </w:r>
      <w:r w:rsidR="00FD74DB">
        <w:t>. 0,045 mg gama-tocoferol /100 g medallón)</w:t>
      </w:r>
      <w:r w:rsidR="00BA035B">
        <w:t xml:space="preserve">. Durante el almacenamiento </w:t>
      </w:r>
      <w:r w:rsidR="00FA6645">
        <w:t xml:space="preserve">se observó una disminución significativa en </w:t>
      </w:r>
      <w:r w:rsidR="00BA035B">
        <w:t>el contenido de vitaminas</w:t>
      </w:r>
      <w:r w:rsidR="00FA6645">
        <w:t xml:space="preserve"> de los medallones provenientes de ambos sistemas (PD y GD), sin embargo, al final del ensayo los medallones PD presentaron mayor concentración respecto a los GD (1,324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0,002 </w:t>
      </w:r>
      <w:r w:rsidR="00FA6645" w:rsidRPr="001B03F6">
        <w:rPr>
          <w:i/>
          <w:iCs/>
        </w:rPr>
        <w:t>vs</w:t>
      </w:r>
      <w:r w:rsidR="00FA6645">
        <w:t>. 0,438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0,001 mg alfa-tocoferol /100 g medallón; 0,0025±0,0001 </w:t>
      </w:r>
      <w:r w:rsidR="00FA6645" w:rsidRPr="001B03F6">
        <w:rPr>
          <w:i/>
          <w:iCs/>
        </w:rPr>
        <w:t>vs</w:t>
      </w:r>
      <w:r w:rsidR="00FA6645">
        <w:t>. 0,007±0,0001</w:t>
      </w:r>
      <w:r w:rsidR="00FA6645" w:rsidRPr="001B03F6">
        <w:t xml:space="preserve"> </w:t>
      </w:r>
      <w:r w:rsidR="00FA6645">
        <w:t>mg retinol/100 g medallón y 0,0010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 vs. 0,003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</w:t>
      </w:r>
      <w:r w:rsidR="00FA6645" w:rsidRPr="001B03F6">
        <w:t xml:space="preserve"> </w:t>
      </w:r>
      <w:r w:rsidR="00FA6645">
        <w:t xml:space="preserve">mg luteína/100 g medallón). </w:t>
      </w:r>
      <w:r w:rsidR="001B03F6">
        <w:t xml:space="preserve">A partir de los resultados obtenidos </w:t>
      </w:r>
      <w:r w:rsidR="00D808BE">
        <w:t xml:space="preserve">se puede concluir que </w:t>
      </w:r>
      <w:r w:rsidR="001537A1">
        <w:t xml:space="preserve">es </w:t>
      </w:r>
      <w:r w:rsidR="001537A1">
        <w:lastRenderedPageBreak/>
        <w:t xml:space="preserve">posible elaborar medallones de carne de </w:t>
      </w:r>
      <w:r w:rsidR="001537A1" w:rsidRPr="00953EC0">
        <w:rPr>
          <w:i/>
        </w:rPr>
        <w:t xml:space="preserve">C. </w:t>
      </w:r>
      <w:proofErr w:type="spellStart"/>
      <w:r w:rsidR="001537A1" w:rsidRPr="00953EC0">
        <w:rPr>
          <w:i/>
        </w:rPr>
        <w:t>Idella</w:t>
      </w:r>
      <w:proofErr w:type="spellEnd"/>
      <w:r w:rsidR="001537A1">
        <w:t xml:space="preserve"> con un mayor contenido de vitaminas y antioxidantes liposolubles </w:t>
      </w:r>
      <w:r w:rsidR="00413C92">
        <w:t xml:space="preserve">mediante el uso de </w:t>
      </w:r>
      <w:r w:rsidR="001537A1">
        <w:t xml:space="preserve">una estrategia de alimentación </w:t>
      </w:r>
      <w:r w:rsidR="001537A1" w:rsidRPr="00B61FDA">
        <w:t>sustentable</w:t>
      </w:r>
      <w:r w:rsidR="001537A1">
        <w:t xml:space="preserve"> en acuicultura.</w:t>
      </w:r>
      <w:r w:rsidR="004A6F44">
        <w:t xml:space="preserve"> </w:t>
      </w:r>
      <w:ins w:id="6" w:author="Agustin Gonzalez" w:date="2022-07-21T14:58:00Z">
        <w:r w:rsidR="00C515FA" w:rsidRPr="0082719B">
          <w:rPr>
            <w:lang w:val="en-US"/>
          </w:rPr>
          <w:t xml:space="preserve">Dr. Rossetti L., </w:t>
        </w:r>
        <w:proofErr w:type="spellStart"/>
        <w:r w:rsidR="00C515FA" w:rsidRPr="0082719B">
          <w:rPr>
            <w:lang w:val="en-US"/>
          </w:rPr>
          <w:t>Descalzo</w:t>
        </w:r>
        <w:proofErr w:type="spellEnd"/>
        <w:r w:rsidR="00C515FA" w:rsidRPr="0082719B">
          <w:rPr>
            <w:lang w:val="en-US"/>
          </w:rPr>
          <w:t xml:space="preserve"> A.M., Rizzo S.A. and Pérez C.D. are members of “Healthy Meat” Red CYTED 119RT0568</w:t>
        </w:r>
      </w:ins>
    </w:p>
    <w:p w14:paraId="70208438" w14:textId="34B66DB3" w:rsidR="004A6F44" w:rsidRPr="00C515FA" w:rsidRDefault="004A6F44">
      <w:pPr>
        <w:spacing w:after="0" w:line="240" w:lineRule="auto"/>
        <w:ind w:left="0" w:hanging="2"/>
        <w:rPr>
          <w:lang w:val="en-US"/>
          <w:rPrChange w:id="7" w:author="Agustin Gonzalez" w:date="2022-07-21T14:58:00Z">
            <w:rPr/>
          </w:rPrChange>
        </w:rPr>
      </w:pPr>
    </w:p>
    <w:p w14:paraId="23EBF981" w14:textId="77777777" w:rsidR="004A6F44" w:rsidRPr="00C515FA" w:rsidRDefault="004A6F44">
      <w:pPr>
        <w:spacing w:after="0" w:line="240" w:lineRule="auto"/>
        <w:ind w:left="0" w:hanging="2"/>
        <w:rPr>
          <w:lang w:val="en-US"/>
          <w:rPrChange w:id="8" w:author="Agustin Gonzalez" w:date="2022-07-21T14:58:00Z">
            <w:rPr/>
          </w:rPrChange>
        </w:rPr>
      </w:pPr>
    </w:p>
    <w:p w14:paraId="403D4CA1" w14:textId="77777777" w:rsidR="001B03F6" w:rsidRPr="00C515FA" w:rsidRDefault="001B03F6">
      <w:pPr>
        <w:spacing w:after="0" w:line="240" w:lineRule="auto"/>
        <w:ind w:left="0" w:hanging="2"/>
        <w:rPr>
          <w:lang w:val="en-US"/>
          <w:rPrChange w:id="9" w:author="Agustin Gonzalez" w:date="2022-07-21T14:58:00Z">
            <w:rPr/>
          </w:rPrChange>
        </w:rPr>
      </w:pPr>
    </w:p>
    <w:p w14:paraId="33883DEA" w14:textId="049D0F67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0E6C86">
        <w:t>Acuicultura</w:t>
      </w:r>
      <w:r w:rsidR="00A006D7">
        <w:t xml:space="preserve">, C. </w:t>
      </w:r>
      <w:proofErr w:type="spellStart"/>
      <w:r w:rsidR="00A006D7">
        <w:t>idella</w:t>
      </w:r>
      <w:proofErr w:type="spellEnd"/>
      <w:r w:rsidR="00A006D7">
        <w:t xml:space="preserve">, Medallones, </w:t>
      </w:r>
      <w:r w:rsidR="00ED68E0">
        <w:t xml:space="preserve">Almacenamiento, Antioxidantes </w:t>
      </w:r>
      <w:r w:rsidR="00A006D7">
        <w:t xml:space="preserve"> </w:t>
      </w:r>
    </w:p>
    <w:p w14:paraId="1864A5A2" w14:textId="77777777" w:rsidR="00A54631" w:rsidRDefault="00A54631">
      <w:pPr>
        <w:spacing w:after="0" w:line="240" w:lineRule="auto"/>
        <w:ind w:left="0" w:hanging="2"/>
      </w:pPr>
    </w:p>
    <w:p w14:paraId="0CBBFBA6" w14:textId="77777777" w:rsidR="00A51420" w:rsidRDefault="00A51420">
      <w:pPr>
        <w:spacing w:after="0" w:line="240" w:lineRule="auto"/>
        <w:ind w:left="0" w:hanging="2"/>
      </w:pPr>
    </w:p>
    <w:p w14:paraId="2C224E4B" w14:textId="54662F47" w:rsidR="00DD4BC1" w:rsidRPr="0082719B" w:rsidRDefault="00DD4BC1" w:rsidP="00EA730A">
      <w:pPr>
        <w:spacing w:after="0" w:line="240" w:lineRule="auto"/>
        <w:ind w:leftChars="0" w:left="0" w:firstLineChars="0" w:firstLine="0"/>
        <w:rPr>
          <w:lang w:val="en-US"/>
        </w:rPr>
      </w:pPr>
      <w:del w:id="10" w:author="Agustin Gonzalez" w:date="2022-07-21T14:58:00Z">
        <w:r w:rsidRPr="0082719B" w:rsidDel="00C515FA">
          <w:rPr>
            <w:lang w:val="en-US"/>
          </w:rPr>
          <w:delText>Dr. Rossetti L., Descalzo A.M.</w:delText>
        </w:r>
        <w:r w:rsidR="00C019AA" w:rsidRPr="0082719B" w:rsidDel="00C515FA">
          <w:rPr>
            <w:lang w:val="en-US"/>
          </w:rPr>
          <w:delText>, Rizzo S.A.</w:delText>
        </w:r>
        <w:r w:rsidRPr="0082719B" w:rsidDel="00C515FA">
          <w:rPr>
            <w:lang w:val="en-US"/>
          </w:rPr>
          <w:delText xml:space="preserve"> and Pérez C.D. are members of “Healthy Meat” Red CYTED 119RT0568</w:delText>
        </w:r>
      </w:del>
    </w:p>
    <w:sectPr w:rsidR="00DD4BC1" w:rsidRPr="008271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gustin Gonzalez" w:date="2022-07-21T14:55:00Z" w:initials="AG">
    <w:p w14:paraId="590D9CAE" w14:textId="77777777" w:rsidR="0082719B" w:rsidRDefault="0082719B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Corregir formato </w:t>
      </w:r>
    </w:p>
    <w:p w14:paraId="0022AD80" w14:textId="3D10E847" w:rsidR="0082719B" w:rsidRDefault="0082719B">
      <w:pPr>
        <w:pStyle w:val="Textocomentario"/>
        <w:ind w:left="0" w:hanging="2"/>
      </w:pPr>
      <w:r>
        <w:t>Apellido N.</w:t>
      </w:r>
    </w:p>
  </w:comment>
  <w:comment w:id="2" w:author="Agustin Gonzalez" w:date="2022-07-21T14:55:00Z" w:initials="AG">
    <w:p w14:paraId="45A69090" w14:textId="28B2B2FD" w:rsidR="0082719B" w:rsidRDefault="0082719B">
      <w:pPr>
        <w:pStyle w:val="Textocomentario"/>
        <w:ind w:left="0" w:hanging="2"/>
      </w:pPr>
      <w:r>
        <w:rPr>
          <w:rStyle w:val="Refdecomentario"/>
        </w:rPr>
        <w:annotationRef/>
      </w:r>
      <w:r>
        <w:t>Sacar direcciones postales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22AD80" w15:done="0"/>
  <w15:commentEx w15:paraId="45A690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E765" w16cex:dateUtc="2022-07-21T17:55:00Z"/>
  <w16cex:commentExtensible w16cex:durableId="2683E77A" w16cex:dateUtc="2022-07-21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2AD80" w16cid:durableId="2683E765"/>
  <w16cid:commentId w16cid:paraId="45A69090" w16cid:durableId="2683E7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25020" w14:textId="77777777" w:rsidR="00EC37E6" w:rsidRDefault="00EC37E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4F41D3" w14:textId="77777777" w:rsidR="00EC37E6" w:rsidRDefault="00EC37E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9D1AE" w14:textId="77777777" w:rsidR="000F2DFD" w:rsidRDefault="000F2DF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67827" w14:textId="77777777" w:rsidR="000F2DFD" w:rsidRDefault="000F2DF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778CA" w14:textId="77777777" w:rsidR="000F2DFD" w:rsidRDefault="000F2DF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D3889" w14:textId="77777777" w:rsidR="00EC37E6" w:rsidRDefault="00EC37E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8C1BC2" w14:textId="77777777" w:rsidR="00EC37E6" w:rsidRDefault="00EC37E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0EF7E" w14:textId="77777777" w:rsidR="000F2DFD" w:rsidRDefault="000F2DF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E33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3BCA0B4" wp14:editId="366DFF3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E194A" w14:textId="77777777" w:rsidR="000F2DFD" w:rsidRDefault="000F2DF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20"/>
    <w:rsid w:val="00033E26"/>
    <w:rsid w:val="000C5621"/>
    <w:rsid w:val="000E6C86"/>
    <w:rsid w:val="000F2DFD"/>
    <w:rsid w:val="00120FA2"/>
    <w:rsid w:val="001537A1"/>
    <w:rsid w:val="00154A48"/>
    <w:rsid w:val="00162BDE"/>
    <w:rsid w:val="00172F5A"/>
    <w:rsid w:val="001B03F6"/>
    <w:rsid w:val="00250521"/>
    <w:rsid w:val="0026419E"/>
    <w:rsid w:val="002B5A58"/>
    <w:rsid w:val="002E5630"/>
    <w:rsid w:val="00371476"/>
    <w:rsid w:val="003D47DD"/>
    <w:rsid w:val="003D5704"/>
    <w:rsid w:val="003D7794"/>
    <w:rsid w:val="00413C92"/>
    <w:rsid w:val="00450C7E"/>
    <w:rsid w:val="00455565"/>
    <w:rsid w:val="004A6F44"/>
    <w:rsid w:val="004E41D8"/>
    <w:rsid w:val="005207C6"/>
    <w:rsid w:val="00563EED"/>
    <w:rsid w:val="00566B60"/>
    <w:rsid w:val="005C3F09"/>
    <w:rsid w:val="0062546D"/>
    <w:rsid w:val="0064054F"/>
    <w:rsid w:val="00786EBB"/>
    <w:rsid w:val="007F3AA6"/>
    <w:rsid w:val="00827135"/>
    <w:rsid w:val="0082719B"/>
    <w:rsid w:val="00830740"/>
    <w:rsid w:val="0085267F"/>
    <w:rsid w:val="008C22D9"/>
    <w:rsid w:val="0090070F"/>
    <w:rsid w:val="009116BC"/>
    <w:rsid w:val="0093556D"/>
    <w:rsid w:val="00953EC0"/>
    <w:rsid w:val="009719D2"/>
    <w:rsid w:val="009B4D90"/>
    <w:rsid w:val="009C19AE"/>
    <w:rsid w:val="009C21ED"/>
    <w:rsid w:val="009E6A62"/>
    <w:rsid w:val="00A006D7"/>
    <w:rsid w:val="00A173BD"/>
    <w:rsid w:val="00A4514B"/>
    <w:rsid w:val="00A51420"/>
    <w:rsid w:val="00A54631"/>
    <w:rsid w:val="00A95FF6"/>
    <w:rsid w:val="00AE7C58"/>
    <w:rsid w:val="00B61FDA"/>
    <w:rsid w:val="00BA035B"/>
    <w:rsid w:val="00C00DB5"/>
    <w:rsid w:val="00C019AA"/>
    <w:rsid w:val="00C1242D"/>
    <w:rsid w:val="00C3534C"/>
    <w:rsid w:val="00C515FA"/>
    <w:rsid w:val="00C82E5B"/>
    <w:rsid w:val="00C86C61"/>
    <w:rsid w:val="00CC6A47"/>
    <w:rsid w:val="00D25EC0"/>
    <w:rsid w:val="00D808BE"/>
    <w:rsid w:val="00D86A80"/>
    <w:rsid w:val="00DD4BC1"/>
    <w:rsid w:val="00E47557"/>
    <w:rsid w:val="00E96B15"/>
    <w:rsid w:val="00EA730A"/>
    <w:rsid w:val="00EB64C6"/>
    <w:rsid w:val="00EC37E6"/>
    <w:rsid w:val="00ED68E0"/>
    <w:rsid w:val="00EF5BE2"/>
    <w:rsid w:val="00FA6645"/>
    <w:rsid w:val="00FB2926"/>
    <w:rsid w:val="00FD2A1E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24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86A80"/>
    <w:pPr>
      <w:ind w:left="720"/>
      <w:contextualSpacing/>
    </w:pPr>
  </w:style>
  <w:style w:type="paragraph" w:styleId="Revisin">
    <w:name w:val="Revision"/>
    <w:hidden/>
    <w:uiPriority w:val="99"/>
    <w:semiHidden/>
    <w:rsid w:val="00953EC0"/>
    <w:pPr>
      <w:spacing w:after="0" w:line="240" w:lineRule="auto"/>
      <w:jc w:val="left"/>
    </w:pPr>
    <w:rPr>
      <w:position w:val="-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3E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66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B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B60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86A80"/>
    <w:pPr>
      <w:ind w:left="720"/>
      <w:contextualSpacing/>
    </w:pPr>
  </w:style>
  <w:style w:type="paragraph" w:styleId="Revisin">
    <w:name w:val="Revision"/>
    <w:hidden/>
    <w:uiPriority w:val="99"/>
    <w:semiHidden/>
    <w:rsid w:val="00953EC0"/>
    <w:pPr>
      <w:spacing w:after="0" w:line="240" w:lineRule="auto"/>
      <w:jc w:val="left"/>
    </w:pPr>
    <w:rPr>
      <w:position w:val="-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3E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66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B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B6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mailto:montengro.luciano@inta.gob.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image" Target="cid:image002.png@01D88545.6C38D09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2022-08-16T20:08:00Z</dcterms:created>
  <dcterms:modified xsi:type="dcterms:W3CDTF">2022-08-16T20:08:00Z</dcterms:modified>
</cp:coreProperties>
</file>