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CBEE" w14:textId="3612D592" w:rsidR="006578B9" w:rsidRDefault="00CA446A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noProof/>
          <w:color w:val="1F497D"/>
          <w:lang w:eastAsia="es-AR"/>
        </w:rPr>
        <w:drawing>
          <wp:anchor distT="0" distB="0" distL="114300" distR="114300" simplePos="0" relativeHeight="251659264" behindDoc="0" locked="0" layoutInCell="1" allowOverlap="1" wp14:anchorId="2EB7B723" wp14:editId="0B980973">
            <wp:simplePos x="0" y="0"/>
            <wp:positionH relativeFrom="margin">
              <wp:align>right</wp:align>
            </wp:positionH>
            <wp:positionV relativeFrom="margin">
              <wp:posOffset>3822</wp:posOffset>
            </wp:positionV>
            <wp:extent cx="671830" cy="460375"/>
            <wp:effectExtent l="0" t="0" r="0" b="0"/>
            <wp:wrapSquare wrapText="bothSides"/>
            <wp:docPr id="1" name="Imagen 1" descr="cid:image004.png@01D866D4.DD74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866D4.DD7483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4" t="20436" r="15882" b="14662"/>
                    <a:stretch/>
                  </pic:blipFill>
                  <pic:spPr bwMode="auto">
                    <a:xfrm>
                      <a:off x="0" y="0"/>
                      <a:ext cx="6718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8D6">
        <w:rPr>
          <w:b/>
          <w:color w:val="000000"/>
        </w:rPr>
        <w:t>Estudio de la estabilidad oxidativa de medallones de carne de carpas herbívoras (</w:t>
      </w:r>
      <w:r w:rsidR="00DD28D6" w:rsidRPr="00557391">
        <w:rPr>
          <w:b/>
          <w:i/>
          <w:iCs/>
          <w:color w:val="000000"/>
        </w:rPr>
        <w:t xml:space="preserve">C. </w:t>
      </w:r>
      <w:proofErr w:type="spellStart"/>
      <w:r w:rsidR="00DD28D6" w:rsidRPr="00557391">
        <w:rPr>
          <w:b/>
          <w:i/>
          <w:iCs/>
          <w:color w:val="000000"/>
        </w:rPr>
        <w:t>idella</w:t>
      </w:r>
      <w:proofErr w:type="spellEnd"/>
      <w:r w:rsidR="00DD28D6">
        <w:rPr>
          <w:b/>
          <w:color w:val="000000"/>
        </w:rPr>
        <w:t>) proveniente</w:t>
      </w:r>
      <w:r w:rsidR="00702499">
        <w:rPr>
          <w:b/>
          <w:color w:val="000000"/>
        </w:rPr>
        <w:t>s</w:t>
      </w:r>
      <w:r w:rsidR="00DD28D6">
        <w:rPr>
          <w:b/>
          <w:color w:val="000000"/>
        </w:rPr>
        <w:t xml:space="preserve"> </w:t>
      </w:r>
      <w:r w:rsidR="006578B9">
        <w:rPr>
          <w:b/>
          <w:color w:val="000000"/>
        </w:rPr>
        <w:t>de acuicultura</w:t>
      </w:r>
    </w:p>
    <w:p w14:paraId="37215309" w14:textId="404AF368" w:rsidR="006578B9" w:rsidRDefault="006578B9" w:rsidP="006578B9">
      <w:pPr>
        <w:spacing w:after="0" w:line="240" w:lineRule="auto"/>
        <w:ind w:left="0" w:hanging="2"/>
        <w:jc w:val="center"/>
      </w:pPr>
    </w:p>
    <w:p w14:paraId="770CCC6E" w14:textId="77777777" w:rsidR="00CA446A" w:rsidRDefault="00CA446A" w:rsidP="006578B9">
      <w:pPr>
        <w:spacing w:after="0" w:line="240" w:lineRule="auto"/>
        <w:ind w:left="0" w:hanging="2"/>
        <w:jc w:val="center"/>
      </w:pPr>
    </w:p>
    <w:p w14:paraId="147B5790" w14:textId="24738BD4" w:rsidR="006578B9" w:rsidRDefault="006578B9" w:rsidP="006578B9">
      <w:pPr>
        <w:spacing w:after="0" w:line="240" w:lineRule="auto"/>
        <w:ind w:left="0" w:hanging="2"/>
        <w:jc w:val="center"/>
      </w:pPr>
      <w:r w:rsidRPr="00D86A80">
        <w:t xml:space="preserve">Luciano F. </w:t>
      </w:r>
      <w:commentRangeStart w:id="1"/>
      <w:r w:rsidRPr="00D86A80">
        <w:t>Montenegro</w:t>
      </w:r>
      <w:r w:rsidRPr="00D86A80">
        <w:rPr>
          <w:vertAlign w:val="superscript"/>
        </w:rPr>
        <w:t>1</w:t>
      </w:r>
      <w:r>
        <w:rPr>
          <w:vertAlign w:val="superscript"/>
        </w:rPr>
        <w:t>,2</w:t>
      </w:r>
      <w:r w:rsidR="002B39AA">
        <w:rPr>
          <w:vertAlign w:val="superscript"/>
        </w:rPr>
        <w:t>,3</w:t>
      </w:r>
      <w:r w:rsidRPr="00D86A80">
        <w:t>, Adriana. M. Descalzo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 xml:space="preserve"> </w:t>
      </w:r>
      <w:r w:rsidRPr="00D86A80">
        <w:t>Luciana Rossetti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 Sergio Rizzo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</w:t>
      </w:r>
      <w:r w:rsidRPr="00D86A80">
        <w:t xml:space="preserve"> </w:t>
      </w:r>
      <w:r>
        <w:t>y</w:t>
      </w:r>
      <w:r w:rsidRPr="00D86A80">
        <w:t xml:space="preserve"> Carolina D. P</w:t>
      </w:r>
      <w:commentRangeEnd w:id="1"/>
      <w:r w:rsidR="00BE2D11">
        <w:rPr>
          <w:rStyle w:val="Refdecomentario"/>
        </w:rPr>
        <w:commentReference w:id="1"/>
      </w:r>
      <w:r w:rsidRPr="00D86A80">
        <w:t>érez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 w:rsidRPr="00D86A80">
        <w:t xml:space="preserve"> </w:t>
      </w:r>
    </w:p>
    <w:p w14:paraId="5ADAFA3D" w14:textId="77777777" w:rsidR="006578B9" w:rsidRDefault="006578B9" w:rsidP="006578B9">
      <w:pPr>
        <w:spacing w:after="0" w:line="240" w:lineRule="auto"/>
        <w:ind w:left="0" w:hanging="2"/>
        <w:jc w:val="center"/>
      </w:pPr>
    </w:p>
    <w:p w14:paraId="7341C70A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 xml:space="preserve">Instituto Tecnología de Alimentos, CIA, INTA, Hurlingham </w:t>
      </w:r>
      <w:r w:rsidRPr="00D86A80">
        <w:t>(1686)</w:t>
      </w:r>
      <w:r>
        <w:t>,</w:t>
      </w:r>
      <w:r w:rsidRPr="00D86A80">
        <w:t xml:space="preserve"> Buenos Aires, Argentina</w:t>
      </w:r>
      <w:r>
        <w:t>.</w:t>
      </w:r>
    </w:p>
    <w:p w14:paraId="3D7DCA63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de Ciencia y Tecnología de Sistemas Alimentarios </w:t>
      </w:r>
      <w:commentRangeStart w:id="2"/>
      <w:r>
        <w:t>Sustentables</w:t>
      </w:r>
      <w:commentRangeEnd w:id="2"/>
      <w:r w:rsidR="00BE2D11">
        <w:rPr>
          <w:rStyle w:val="Refdecomentario"/>
        </w:rPr>
        <w:commentReference w:id="2"/>
      </w:r>
      <w:r>
        <w:t xml:space="preserve"> (UEDD INTA CONICET), </w:t>
      </w:r>
      <w:r w:rsidRPr="00D86A80">
        <w:t>Hurlingham (1686)</w:t>
      </w:r>
      <w:r>
        <w:t>,</w:t>
      </w:r>
      <w:r w:rsidRPr="00D86A80">
        <w:t xml:space="preserve"> Buenos Aires, Argentina</w:t>
      </w:r>
      <w:r>
        <w:t>.</w:t>
      </w:r>
    </w:p>
    <w:p w14:paraId="1DCA0644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Lomas de Zamora, Buenos Aires, Argentina</w:t>
      </w:r>
    </w:p>
    <w:p w14:paraId="53CA252A" w14:textId="77777777" w:rsidR="002B39AA" w:rsidRDefault="002B39AA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</w:p>
    <w:p w14:paraId="60F7EA74" w14:textId="6BB9D917" w:rsidR="002B39AA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12" w:history="1">
        <w:r w:rsidR="002B39AA" w:rsidRPr="00B07AFB">
          <w:rPr>
            <w:rStyle w:val="Hipervnculo"/>
          </w:rPr>
          <w:t>montengro.luciano@inta.gob.ar</w:t>
        </w:r>
      </w:hyperlink>
    </w:p>
    <w:p w14:paraId="4953EE01" w14:textId="6A5F316C" w:rsidR="00A51420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</w:pPr>
      <w:r>
        <w:rPr>
          <w:color w:val="000000"/>
        </w:rPr>
        <w:t xml:space="preserve"> </w:t>
      </w:r>
    </w:p>
    <w:p w14:paraId="771649D2" w14:textId="77777777" w:rsidR="00A51420" w:rsidRDefault="00A51420">
      <w:pPr>
        <w:spacing w:after="0" w:line="240" w:lineRule="auto"/>
        <w:ind w:left="0" w:hanging="2"/>
      </w:pPr>
    </w:p>
    <w:p w14:paraId="2D1AF09B" w14:textId="1F4F560C" w:rsidR="00A51420" w:rsidDel="00BE2D11" w:rsidRDefault="00CC6A47">
      <w:pPr>
        <w:spacing w:after="0" w:line="240" w:lineRule="auto"/>
        <w:ind w:left="0" w:hanging="2"/>
        <w:rPr>
          <w:del w:id="3" w:author="Agustin Gonzalez" w:date="2022-07-21T14:20:00Z"/>
        </w:rPr>
      </w:pPr>
      <w:del w:id="4" w:author="Agustin Gonzalez" w:date="2022-07-21T14:20:00Z">
        <w:r w:rsidDel="00BE2D11">
          <w:delText>RESUMEN</w:delText>
        </w:r>
      </w:del>
    </w:p>
    <w:p w14:paraId="7D8D32C3" w14:textId="77777777" w:rsidR="00A51420" w:rsidRDefault="00A51420">
      <w:pPr>
        <w:spacing w:after="0" w:line="240" w:lineRule="auto"/>
        <w:ind w:left="0" w:hanging="2"/>
      </w:pPr>
    </w:p>
    <w:p w14:paraId="2BA17453" w14:textId="4D302288" w:rsidR="00C607E5" w:rsidRDefault="00DD28D6" w:rsidP="00FE09C3">
      <w:pPr>
        <w:spacing w:after="0" w:line="240" w:lineRule="auto"/>
        <w:ind w:left="0" w:hanging="2"/>
      </w:pPr>
      <w:r>
        <w:t xml:space="preserve">La carne de pescado </w:t>
      </w:r>
      <w:r w:rsidR="00FA5149">
        <w:t xml:space="preserve">tiene elevada tendencia a la </w:t>
      </w:r>
      <w:r w:rsidR="00C845F7">
        <w:t xml:space="preserve">oxidación </w:t>
      </w:r>
      <w:r w:rsidR="00FA5149">
        <w:t xml:space="preserve">lipídica </w:t>
      </w:r>
      <w:r w:rsidR="00092523">
        <w:t xml:space="preserve">y </w:t>
      </w:r>
      <w:r w:rsidR="006374A9">
        <w:t xml:space="preserve">ésta </w:t>
      </w:r>
      <w:r w:rsidR="00092523">
        <w:t xml:space="preserve">es la </w:t>
      </w:r>
      <w:r w:rsidR="006A63DF">
        <w:t xml:space="preserve">principal </w:t>
      </w:r>
      <w:r w:rsidR="00092523">
        <w:t xml:space="preserve">causa de deterioro de la calidad debida principalmente a dos factores: </w:t>
      </w:r>
      <w:r w:rsidR="00CB2527">
        <w:t>a</w:t>
      </w:r>
      <w:r w:rsidR="00AF6C73">
        <w:t xml:space="preserve">) </w:t>
      </w:r>
      <w:r w:rsidR="00092523">
        <w:t>el p</w:t>
      </w:r>
      <w:r w:rsidR="006A63DF">
        <w:t>rocesamiento</w:t>
      </w:r>
      <w:r w:rsidR="006374A9">
        <w:t>,</w:t>
      </w:r>
      <w:r w:rsidR="00092523">
        <w:t xml:space="preserve"> ya que la disrupción de la membrana muscular </w:t>
      </w:r>
      <w:r w:rsidR="00AF6C73">
        <w:t>resulta en una mayor exposición de los lípidos al oxígeno, y</w:t>
      </w:r>
      <w:r w:rsidR="00CB2527">
        <w:t xml:space="preserve"> b</w:t>
      </w:r>
      <w:r w:rsidR="00AF6C73">
        <w:t>) el almacenamiento</w:t>
      </w:r>
      <w:r w:rsidR="00674B45">
        <w:t>,</w:t>
      </w:r>
      <w:r w:rsidR="00AF6C73">
        <w:t xml:space="preserve"> ya que las reacciones de oxidación son afectadas por la temperatura y el tiempo. </w:t>
      </w:r>
      <w:r w:rsidR="00767EE5">
        <w:t>La incorporación de antioxidantes naturales a la carne de pescado mediante la alimentación de los animales representa una estrategia sustentable para prevenir el deterioro asociado a la oxidaci</w:t>
      </w:r>
      <w:r w:rsidR="001E3926">
        <w:t xml:space="preserve">ón de los lípidos en la carne de pescado y sus productos. </w:t>
      </w:r>
      <w:r w:rsidR="00A44D75">
        <w:t xml:space="preserve">El objetivo </w:t>
      </w:r>
      <w:ins w:id="5" w:author="Agustin Gonzalez" w:date="2022-07-21T14:21:00Z">
        <w:r w:rsidR="00BE2D11">
          <w:t xml:space="preserve">de este trabajo </w:t>
        </w:r>
      </w:ins>
      <w:r w:rsidR="00A44D75">
        <w:t xml:space="preserve">fue estudiar </w:t>
      </w:r>
      <w:r w:rsidR="001E3926">
        <w:t xml:space="preserve">el desarrollo de la </w:t>
      </w:r>
      <w:r w:rsidR="00E0791A">
        <w:t>oxidación</w:t>
      </w:r>
      <w:r w:rsidR="001E3926">
        <w:t xml:space="preserve"> lipídica</w:t>
      </w:r>
      <w:r w:rsidR="00E0791A" w:rsidRPr="00E0791A">
        <w:t xml:space="preserve"> </w:t>
      </w:r>
      <w:r w:rsidR="006374A9">
        <w:t xml:space="preserve">en medallones elaborados con carne de </w:t>
      </w:r>
      <w:r w:rsidR="006374A9" w:rsidRPr="00702499">
        <w:rPr>
          <w:i/>
        </w:rPr>
        <w:t xml:space="preserve">C. </w:t>
      </w:r>
      <w:proofErr w:type="spellStart"/>
      <w:r w:rsidR="006374A9" w:rsidRPr="00702499">
        <w:rPr>
          <w:i/>
        </w:rPr>
        <w:t>idella</w:t>
      </w:r>
      <w:proofErr w:type="spellEnd"/>
      <w:r w:rsidR="006374A9">
        <w:rPr>
          <w:i/>
        </w:rPr>
        <w:t xml:space="preserve"> </w:t>
      </w:r>
      <w:r w:rsidR="006374A9" w:rsidRPr="00702499">
        <w:t xml:space="preserve">provenientes de un ensayo de alimentación con dos dietas contrastantes: </w:t>
      </w:r>
      <w:r w:rsidR="006374A9">
        <w:t xml:space="preserve">(1) Dieta a base de granos (GD) y 2) Dieta a base de raigrás fresco (PD), </w:t>
      </w:r>
      <w:r w:rsidR="00E0791A">
        <w:t xml:space="preserve">durante </w:t>
      </w:r>
      <w:r w:rsidR="006374A9">
        <w:t>el</w:t>
      </w:r>
      <w:r w:rsidR="00E0791A">
        <w:t xml:space="preserve"> almacenamiento en condiciones controladas (120 horas, 4°C)</w:t>
      </w:r>
      <w:r w:rsidR="00496EC1">
        <w:t xml:space="preserve">. Se determinó el desarrollo de </w:t>
      </w:r>
      <w:r w:rsidR="00C845F7">
        <w:t>oxidación</w:t>
      </w:r>
      <w:r w:rsidR="00496EC1">
        <w:t xml:space="preserve"> lipídica (TBARS) y la capacidad antioxidante total (FRAP) en los medallones al tiempo in</w:t>
      </w:r>
      <w:r w:rsidR="00C845F7">
        <w:t>i</w:t>
      </w:r>
      <w:r w:rsidR="00496EC1">
        <w:t>cial y cada 24 h</w:t>
      </w:r>
      <w:r w:rsidR="009E7C2E">
        <w:t xml:space="preserve"> por </w:t>
      </w:r>
      <w:r w:rsidR="009E7C2E" w:rsidRPr="00702499">
        <w:t>duplicado</w:t>
      </w:r>
      <w:r w:rsidR="00A44D75">
        <w:t>.</w:t>
      </w:r>
      <w:r w:rsidR="00DE4EE5">
        <w:t xml:space="preserve"> </w:t>
      </w:r>
      <w:r w:rsidR="008C66AB">
        <w:t xml:space="preserve">Durante el almacenamiento se observó un aumento sostenido en el valor TBARS en los medallones de carne de ambos </w:t>
      </w:r>
      <w:r w:rsidR="00FE4E9A">
        <w:t>sistemas</w:t>
      </w:r>
      <w:r w:rsidR="008C66AB">
        <w:t xml:space="preserve">, sin </w:t>
      </w:r>
      <w:r w:rsidR="00FE4E9A">
        <w:t>embargo,</w:t>
      </w:r>
      <w:r w:rsidR="008C66AB">
        <w:t xml:space="preserve"> los provenientes del </w:t>
      </w:r>
      <w:r w:rsidR="00FE4E9A">
        <w:t>tratamiento</w:t>
      </w:r>
      <w:r w:rsidR="008C66AB">
        <w:t xml:space="preserve"> PD se mantuvieron por debajo de GD hasta las 96 h de almacenamiento.</w:t>
      </w:r>
      <w:r w:rsidR="00A479DD">
        <w:t xml:space="preserve"> El máximo valor de TBARS se observó a las 96 h para los medallones GD (2,90±0,8 mg MDA/Kg carne) y a las 120 h en los medallones PD (2,96±0,05 mg MDA/Kg carne).</w:t>
      </w:r>
      <w:r w:rsidR="00D870CC">
        <w:t xml:space="preserve"> </w:t>
      </w:r>
      <w:r w:rsidR="00F9464E">
        <w:t xml:space="preserve">Por otro lado, el valor FRAP fue mayor en los medallones de PD respecto a los GD durante todo el periodo de ensayo, evidenciando la presencia de compuestos antioxidantes incorporados a la carne a partir del sistema de alimentación. Al tiempo inicial los valores de FRAP para los medallones de carne de PD y GD fueron 298,4±66,32 </w:t>
      </w:r>
      <w:r w:rsidR="00F9464E" w:rsidRPr="00BB6B1C">
        <w:rPr>
          <w:iCs/>
        </w:rPr>
        <w:t>y</w:t>
      </w:r>
      <w:r w:rsidR="00F9464E">
        <w:t xml:space="preserve"> 232,1±60,1 mmol Fe</w:t>
      </w:r>
      <w:r w:rsidR="00F9464E" w:rsidRPr="009C7CA9">
        <w:rPr>
          <w:vertAlign w:val="superscript"/>
        </w:rPr>
        <w:t>+2</w:t>
      </w:r>
      <w:r w:rsidR="00F9464E">
        <w:t>/Kg carne</w:t>
      </w:r>
      <w:r w:rsidR="00C607E5">
        <w:t xml:space="preserve">, respectivamente y al tiempo final fueron </w:t>
      </w:r>
      <w:r w:rsidR="005571EE" w:rsidRPr="00EA4A55">
        <w:t>175,29</w:t>
      </w:r>
      <w:r w:rsidR="00C607E5" w:rsidRPr="00EA4A55">
        <w:t>±</w:t>
      </w:r>
      <w:r w:rsidR="005571EE" w:rsidRPr="00EA4A55">
        <w:t>17,61</w:t>
      </w:r>
      <w:r w:rsidR="00C607E5" w:rsidRPr="00EA4A55">
        <w:t xml:space="preserve"> </w:t>
      </w:r>
      <w:r w:rsidR="00C607E5" w:rsidRPr="00EA4A55">
        <w:rPr>
          <w:iCs/>
        </w:rPr>
        <w:t>y</w:t>
      </w:r>
      <w:r w:rsidR="00C607E5" w:rsidRPr="00EA4A55">
        <w:t xml:space="preserve"> </w:t>
      </w:r>
      <w:r w:rsidR="005571EE" w:rsidRPr="00EA4A55">
        <w:t>143,59</w:t>
      </w:r>
      <w:r w:rsidR="00C607E5" w:rsidRPr="00EA4A55">
        <w:t>±</w:t>
      </w:r>
      <w:r w:rsidR="005571EE">
        <w:t>37,27</w:t>
      </w:r>
      <w:r w:rsidR="00C607E5">
        <w:t xml:space="preserve"> mmol Fe</w:t>
      </w:r>
      <w:r w:rsidR="00C607E5" w:rsidRPr="009C7CA9">
        <w:rPr>
          <w:vertAlign w:val="superscript"/>
        </w:rPr>
        <w:t>+2</w:t>
      </w:r>
      <w:r w:rsidR="00C607E5">
        <w:t xml:space="preserve">/Kg carne, respectivamente. </w:t>
      </w:r>
    </w:p>
    <w:p w14:paraId="4D15FA19" w14:textId="77777777" w:rsidR="00BE2D11" w:rsidRPr="00BC596D" w:rsidRDefault="00D471C8" w:rsidP="00BE2D11">
      <w:pPr>
        <w:spacing w:after="0" w:line="240" w:lineRule="auto"/>
        <w:ind w:leftChars="0" w:left="0" w:firstLineChars="0" w:firstLine="0"/>
        <w:rPr>
          <w:lang w:val="en-US"/>
        </w:rPr>
      </w:pPr>
      <w:r>
        <w:t>D</w:t>
      </w:r>
      <w:r w:rsidR="00420666">
        <w:t>e los resultados obtenido</w:t>
      </w:r>
      <w:r w:rsidR="00740FE8">
        <w:t>s</w:t>
      </w:r>
      <w:r w:rsidR="00420666">
        <w:t xml:space="preserve"> </w:t>
      </w:r>
      <w:r w:rsidR="00CD2005">
        <w:t xml:space="preserve">se </w:t>
      </w:r>
      <w:r>
        <w:t>puede</w:t>
      </w:r>
      <w:r w:rsidR="00CD2005">
        <w:t xml:space="preserve"> concluir que </w:t>
      </w:r>
      <w:r w:rsidR="00004B44">
        <w:t xml:space="preserve">el sistema de alimentación con raigrás </w:t>
      </w:r>
      <w:r w:rsidR="00420666">
        <w:t xml:space="preserve">mejora la </w:t>
      </w:r>
      <w:r w:rsidR="003C0356">
        <w:t xml:space="preserve">estabilidad oxidativa </w:t>
      </w:r>
      <w:r w:rsidR="00420666">
        <w:t xml:space="preserve">de los medallones </w:t>
      </w:r>
      <w:r w:rsidR="00D870CC">
        <w:t xml:space="preserve">elaborados con carne de </w:t>
      </w:r>
      <w:r w:rsidR="003C0356" w:rsidRPr="00702499">
        <w:rPr>
          <w:i/>
        </w:rPr>
        <w:t xml:space="preserve">C. </w:t>
      </w:r>
      <w:proofErr w:type="spellStart"/>
      <w:r w:rsidR="003C0356" w:rsidRPr="00702499">
        <w:rPr>
          <w:i/>
        </w:rPr>
        <w:t>Idella</w:t>
      </w:r>
      <w:proofErr w:type="spellEnd"/>
      <w:r w:rsidR="003C0356">
        <w:t xml:space="preserve"> como consecuencia de un aumento en la capacidad </w:t>
      </w:r>
      <w:r w:rsidR="003C0356">
        <w:lastRenderedPageBreak/>
        <w:t xml:space="preserve">antioxidante total. </w:t>
      </w:r>
      <w:moveToRangeStart w:id="6" w:author="Agustin Gonzalez" w:date="2022-07-21T14:21:00Z" w:name="move109305676"/>
      <w:moveTo w:id="7" w:author="Agustin Gonzalez" w:date="2022-07-21T14:21:00Z">
        <w:r w:rsidR="00BE2D11" w:rsidRPr="00BC596D">
          <w:rPr>
            <w:lang w:val="en-US"/>
          </w:rPr>
          <w:t xml:space="preserve">Dr. Rossetti L., </w:t>
        </w:r>
        <w:proofErr w:type="spellStart"/>
        <w:r w:rsidR="00BE2D11" w:rsidRPr="00BC596D">
          <w:rPr>
            <w:lang w:val="en-US"/>
          </w:rPr>
          <w:t>Descalzo</w:t>
        </w:r>
        <w:proofErr w:type="spellEnd"/>
        <w:r w:rsidR="00BE2D11" w:rsidRPr="00BC596D">
          <w:rPr>
            <w:lang w:val="en-US"/>
          </w:rPr>
          <w:t xml:space="preserve"> A.M. </w:t>
        </w:r>
        <w:r w:rsidR="00BE2D11">
          <w:rPr>
            <w:lang w:val="en-US"/>
          </w:rPr>
          <w:t xml:space="preserve">Rizzo S.A. </w:t>
        </w:r>
        <w:r w:rsidR="00BE2D11" w:rsidRPr="00BC596D">
          <w:rPr>
            <w:lang w:val="en-US"/>
          </w:rPr>
          <w:t>and Pérez C.D. are members of “Healthy Meat” Red CYTED 119RT0568</w:t>
        </w:r>
      </w:moveTo>
    </w:p>
    <w:moveToRangeEnd w:id="6"/>
    <w:p w14:paraId="76A6864C" w14:textId="5F287077" w:rsidR="003C0356" w:rsidRPr="00BE2D11" w:rsidRDefault="003C0356" w:rsidP="00CD2005">
      <w:pPr>
        <w:spacing w:after="0" w:line="240" w:lineRule="auto"/>
        <w:ind w:left="0" w:hanging="2"/>
        <w:rPr>
          <w:lang w:val="en-US"/>
          <w:rPrChange w:id="8" w:author="Agustin Gonzalez" w:date="2022-07-21T14:21:00Z">
            <w:rPr/>
          </w:rPrChange>
        </w:rPr>
      </w:pPr>
    </w:p>
    <w:p w14:paraId="3D2C4D64" w14:textId="77777777" w:rsidR="00674B45" w:rsidRPr="00BE2D11" w:rsidRDefault="00674B45" w:rsidP="00CD2005">
      <w:pPr>
        <w:spacing w:after="0" w:line="240" w:lineRule="auto"/>
        <w:ind w:left="0" w:hanging="2"/>
        <w:rPr>
          <w:lang w:val="en-US"/>
          <w:rPrChange w:id="9" w:author="Agustin Gonzalez" w:date="2022-07-21T14:21:00Z">
            <w:rPr/>
          </w:rPrChange>
        </w:rPr>
      </w:pPr>
    </w:p>
    <w:p w14:paraId="1D5C510B" w14:textId="71DCD4B5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9B6F77">
        <w:t>Oxidación</w:t>
      </w:r>
      <w:r w:rsidR="00004B44">
        <w:t>,</w:t>
      </w:r>
      <w:r w:rsidR="009B6F77">
        <w:t xml:space="preserve"> Antioxidantes, Medallones</w:t>
      </w:r>
      <w:r w:rsidR="00004B44">
        <w:t xml:space="preserve">, </w:t>
      </w:r>
      <w:r w:rsidR="00004B44" w:rsidRPr="00702499">
        <w:rPr>
          <w:i/>
        </w:rPr>
        <w:t xml:space="preserve">C. </w:t>
      </w:r>
      <w:proofErr w:type="spellStart"/>
      <w:r w:rsidR="00004B44" w:rsidRPr="00702499">
        <w:rPr>
          <w:i/>
        </w:rPr>
        <w:t>idella</w:t>
      </w:r>
      <w:proofErr w:type="spellEnd"/>
      <w:r w:rsidR="00F34151">
        <w:t>.</w:t>
      </w:r>
    </w:p>
    <w:p w14:paraId="799DE1E4" w14:textId="7487C7BF" w:rsidR="00A51420" w:rsidRDefault="00A51420">
      <w:pPr>
        <w:spacing w:after="0" w:line="240" w:lineRule="auto"/>
        <w:ind w:left="0" w:hanging="2"/>
      </w:pPr>
    </w:p>
    <w:p w14:paraId="1806DFA7" w14:textId="19E6275A" w:rsidR="00D51D12" w:rsidRDefault="00D51D12">
      <w:pPr>
        <w:spacing w:after="0" w:line="240" w:lineRule="auto"/>
        <w:ind w:left="0" w:hanging="2"/>
      </w:pPr>
    </w:p>
    <w:p w14:paraId="2D806537" w14:textId="77777777" w:rsidR="00931D18" w:rsidRDefault="00931D18">
      <w:pPr>
        <w:spacing w:after="0" w:line="240" w:lineRule="auto"/>
        <w:ind w:left="0" w:hanging="2"/>
      </w:pPr>
    </w:p>
    <w:p w14:paraId="2E6641AB" w14:textId="26921400" w:rsidR="00931D18" w:rsidRPr="00BC596D" w:rsidDel="00BE2D11" w:rsidRDefault="00931D18" w:rsidP="00931D18">
      <w:pPr>
        <w:spacing w:after="0" w:line="240" w:lineRule="auto"/>
        <w:ind w:leftChars="0" w:left="0" w:firstLineChars="0" w:firstLine="0"/>
        <w:rPr>
          <w:lang w:val="en-US"/>
        </w:rPr>
      </w:pPr>
      <w:moveFromRangeStart w:id="10" w:author="Agustin Gonzalez" w:date="2022-07-21T14:21:00Z" w:name="move109305676"/>
      <w:moveFrom w:id="11" w:author="Agustin Gonzalez" w:date="2022-07-21T14:21:00Z">
        <w:r w:rsidRPr="00BC596D" w:rsidDel="00BE2D11">
          <w:rPr>
            <w:lang w:val="en-US"/>
          </w:rPr>
          <w:t xml:space="preserve">Dr. Rossetti L., Descalzo A.M. </w:t>
        </w:r>
        <w:r w:rsidR="00BC596D" w:rsidDel="00BE2D11">
          <w:rPr>
            <w:lang w:val="en-US"/>
          </w:rPr>
          <w:t xml:space="preserve">Rizzo S.A. </w:t>
        </w:r>
        <w:r w:rsidRPr="00BC596D" w:rsidDel="00BE2D11">
          <w:rPr>
            <w:lang w:val="en-US"/>
          </w:rPr>
          <w:t>and Pérez C.D. are members of “Healthy Meat” Red CYTED 119RT0568</w:t>
        </w:r>
      </w:moveFrom>
    </w:p>
    <w:moveFromRangeEnd w:id="10"/>
    <w:p w14:paraId="35FD4395" w14:textId="77777777" w:rsidR="00891DE7" w:rsidRPr="00BC596D" w:rsidRDefault="00891DE7" w:rsidP="00891DE7">
      <w:pPr>
        <w:pStyle w:val="Piedepgina"/>
        <w:ind w:leftChars="0" w:left="0" w:firstLineChars="0" w:firstLine="0"/>
        <w:rPr>
          <w:sz w:val="20"/>
          <w:szCs w:val="20"/>
          <w:lang w:val="en-US"/>
        </w:rPr>
      </w:pPr>
    </w:p>
    <w:p w14:paraId="38EFF24C" w14:textId="77777777" w:rsidR="00A51420" w:rsidRPr="00BC596D" w:rsidRDefault="00A51420">
      <w:pPr>
        <w:spacing w:after="0" w:line="240" w:lineRule="auto"/>
        <w:ind w:left="0" w:hanging="2"/>
        <w:rPr>
          <w:lang w:val="en-US"/>
        </w:rPr>
      </w:pPr>
    </w:p>
    <w:p w14:paraId="682F1ADC" w14:textId="77777777" w:rsidR="00A51420" w:rsidRPr="00BC596D" w:rsidRDefault="00A51420">
      <w:pPr>
        <w:spacing w:after="0" w:line="240" w:lineRule="auto"/>
        <w:ind w:left="0" w:hanging="2"/>
        <w:rPr>
          <w:lang w:val="en-US"/>
        </w:rPr>
      </w:pPr>
    </w:p>
    <w:sectPr w:rsidR="00A51420" w:rsidRPr="00BC59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gustin Gonzalez" w:date="2022-07-21T14:19:00Z" w:initials="AG">
    <w:p w14:paraId="19F61F50" w14:textId="77777777" w:rsidR="00BE2D11" w:rsidRDefault="00BE2D11">
      <w:pPr>
        <w:pStyle w:val="Textocomentario"/>
        <w:ind w:left="0" w:hanging="2"/>
        <w:rPr>
          <w:rStyle w:val="Refdecomentario"/>
        </w:rPr>
      </w:pPr>
      <w:r>
        <w:rPr>
          <w:rStyle w:val="Refdecomentario"/>
        </w:rPr>
        <w:annotationRef/>
      </w:r>
      <w:r>
        <w:rPr>
          <w:rStyle w:val="Refdecomentario"/>
        </w:rPr>
        <w:t>Ajustar los autores al formato requerido</w:t>
      </w:r>
    </w:p>
    <w:p w14:paraId="2F42EB48" w14:textId="78A61233" w:rsidR="00BE2D11" w:rsidRDefault="00BE2D11">
      <w:pPr>
        <w:pStyle w:val="Textocomentario"/>
        <w:ind w:left="0" w:hanging="2"/>
      </w:pPr>
      <w:r>
        <w:rPr>
          <w:rStyle w:val="Refdecomentario"/>
        </w:rPr>
        <w:t>Apellido, N.</w:t>
      </w:r>
    </w:p>
  </w:comment>
  <w:comment w:id="2" w:author="Agustin Gonzalez" w:date="2022-07-21T14:19:00Z" w:initials="AG">
    <w:p w14:paraId="2666BAA1" w14:textId="35BC04A6" w:rsidR="00BE2D11" w:rsidRDefault="00BE2D11">
      <w:pPr>
        <w:pStyle w:val="Textocomentario"/>
        <w:ind w:left="0" w:hanging="2"/>
      </w:pPr>
      <w:r>
        <w:rPr>
          <w:rStyle w:val="Refdecomentario"/>
        </w:rPr>
        <w:annotationRef/>
      </w:r>
      <w:r>
        <w:t>Sacar direcciones postales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42EB48" w15:done="0"/>
  <w15:commentEx w15:paraId="2666BA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DF05" w16cex:dateUtc="2022-07-21T17:19:00Z"/>
  <w16cex:commentExtensible w16cex:durableId="2683DEE6" w16cex:dateUtc="2022-07-21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2EB48" w16cid:durableId="2683DF05"/>
  <w16cid:commentId w16cid:paraId="2666BAA1" w16cid:durableId="2683DE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C40EE" w14:textId="77777777" w:rsidR="00674133" w:rsidRDefault="006741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D8EADB" w14:textId="77777777" w:rsidR="00674133" w:rsidRDefault="006741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F81F2" w14:textId="77777777" w:rsidR="00891DE7" w:rsidRDefault="00891DE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DCEE5" w14:textId="77777777" w:rsidR="00891DE7" w:rsidRPr="00891DE7" w:rsidRDefault="00891DE7" w:rsidP="00891DE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4B56" w14:textId="77777777" w:rsidR="00891DE7" w:rsidRDefault="00891DE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A08FE" w14:textId="77777777" w:rsidR="00674133" w:rsidRDefault="006741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5B2CB5" w14:textId="77777777" w:rsidR="00674133" w:rsidRDefault="006741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DD3F" w14:textId="77777777" w:rsidR="00891DE7" w:rsidRDefault="00891DE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701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8D9B1C" wp14:editId="4084610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066B" w14:textId="77777777" w:rsidR="00891DE7" w:rsidRDefault="00891DE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20"/>
    <w:rsid w:val="00004B44"/>
    <w:rsid w:val="00092523"/>
    <w:rsid w:val="0010784D"/>
    <w:rsid w:val="00111A98"/>
    <w:rsid w:val="0014004F"/>
    <w:rsid w:val="001E3926"/>
    <w:rsid w:val="001E7E7D"/>
    <w:rsid w:val="00206A4F"/>
    <w:rsid w:val="00254805"/>
    <w:rsid w:val="002933EF"/>
    <w:rsid w:val="00296620"/>
    <w:rsid w:val="002B39AA"/>
    <w:rsid w:val="002D7465"/>
    <w:rsid w:val="00367BDC"/>
    <w:rsid w:val="003A3282"/>
    <w:rsid w:val="003A54BD"/>
    <w:rsid w:val="003C0356"/>
    <w:rsid w:val="00420666"/>
    <w:rsid w:val="00496EC1"/>
    <w:rsid w:val="005571EE"/>
    <w:rsid w:val="00557391"/>
    <w:rsid w:val="00597407"/>
    <w:rsid w:val="005C7229"/>
    <w:rsid w:val="00631DEF"/>
    <w:rsid w:val="00635561"/>
    <w:rsid w:val="006374A9"/>
    <w:rsid w:val="006578B9"/>
    <w:rsid w:val="00674133"/>
    <w:rsid w:val="00674B45"/>
    <w:rsid w:val="006A63DF"/>
    <w:rsid w:val="006E032D"/>
    <w:rsid w:val="006E0680"/>
    <w:rsid w:val="00702499"/>
    <w:rsid w:val="00740FE8"/>
    <w:rsid w:val="00767EE5"/>
    <w:rsid w:val="007D5003"/>
    <w:rsid w:val="00844828"/>
    <w:rsid w:val="00891DE7"/>
    <w:rsid w:val="008C5147"/>
    <w:rsid w:val="008C66AB"/>
    <w:rsid w:val="008E6DE5"/>
    <w:rsid w:val="0090023C"/>
    <w:rsid w:val="009177D4"/>
    <w:rsid w:val="00931D18"/>
    <w:rsid w:val="00951023"/>
    <w:rsid w:val="009B6F77"/>
    <w:rsid w:val="009C7CA9"/>
    <w:rsid w:val="009E7C2E"/>
    <w:rsid w:val="00A44D75"/>
    <w:rsid w:val="00A479DD"/>
    <w:rsid w:val="00A51420"/>
    <w:rsid w:val="00AD4ED7"/>
    <w:rsid w:val="00AF6C73"/>
    <w:rsid w:val="00B57831"/>
    <w:rsid w:val="00BA1BB9"/>
    <w:rsid w:val="00BB301A"/>
    <w:rsid w:val="00BB6B1C"/>
    <w:rsid w:val="00BC596D"/>
    <w:rsid w:val="00BD30F8"/>
    <w:rsid w:val="00BE2D11"/>
    <w:rsid w:val="00C01F70"/>
    <w:rsid w:val="00C037C6"/>
    <w:rsid w:val="00C607E5"/>
    <w:rsid w:val="00C845F7"/>
    <w:rsid w:val="00CA446A"/>
    <w:rsid w:val="00CB2527"/>
    <w:rsid w:val="00CC6A47"/>
    <w:rsid w:val="00CD2005"/>
    <w:rsid w:val="00CE7D91"/>
    <w:rsid w:val="00D11559"/>
    <w:rsid w:val="00D300A7"/>
    <w:rsid w:val="00D338E1"/>
    <w:rsid w:val="00D471C8"/>
    <w:rsid w:val="00D51D12"/>
    <w:rsid w:val="00D6590E"/>
    <w:rsid w:val="00D870CC"/>
    <w:rsid w:val="00DD28D6"/>
    <w:rsid w:val="00DE4EE5"/>
    <w:rsid w:val="00E0791A"/>
    <w:rsid w:val="00E351E9"/>
    <w:rsid w:val="00EA4A55"/>
    <w:rsid w:val="00EB64C6"/>
    <w:rsid w:val="00EB7A2B"/>
    <w:rsid w:val="00F31787"/>
    <w:rsid w:val="00F34151"/>
    <w:rsid w:val="00F47A77"/>
    <w:rsid w:val="00F85BC0"/>
    <w:rsid w:val="00F9464E"/>
    <w:rsid w:val="00FA5149"/>
    <w:rsid w:val="00FC3EC2"/>
    <w:rsid w:val="00FE09C3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1C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578B9"/>
    <w:pPr>
      <w:ind w:left="720"/>
      <w:contextualSpacing/>
    </w:pPr>
  </w:style>
  <w:style w:type="paragraph" w:styleId="Revisin">
    <w:name w:val="Revision"/>
    <w:hidden/>
    <w:uiPriority w:val="99"/>
    <w:semiHidden/>
    <w:rsid w:val="0070249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63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74A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74A9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578B9"/>
    <w:pPr>
      <w:ind w:left="720"/>
      <w:contextualSpacing/>
    </w:pPr>
  </w:style>
  <w:style w:type="paragraph" w:styleId="Revisin">
    <w:name w:val="Revision"/>
    <w:hidden/>
    <w:uiPriority w:val="99"/>
    <w:semiHidden/>
    <w:rsid w:val="0070249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63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74A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74A9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mailto:montengro.luciano@inta.gob.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image" Target="cid:image002.png@01D88545.6C38D09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2022-08-16T20:04:00Z</dcterms:created>
  <dcterms:modified xsi:type="dcterms:W3CDTF">2022-08-16T20:04:00Z</dcterms:modified>
</cp:coreProperties>
</file>