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C2008" w14:textId="01484EEB" w:rsidR="005D18D8" w:rsidRDefault="00983451">
      <w:pPr>
        <w:spacing w:after="0" w:line="240" w:lineRule="auto"/>
        <w:ind w:left="0" w:hanging="2"/>
        <w:jc w:val="center"/>
      </w:pPr>
      <w:commentRangeStart w:id="0"/>
      <w:r>
        <w:rPr>
          <w:b/>
          <w:color w:val="000000"/>
        </w:rPr>
        <w:t>Evaluación de la vida útil y parámetros de oxidación</w:t>
      </w:r>
      <w:r w:rsidR="00AA1794" w:rsidRPr="00AA1794">
        <w:rPr>
          <w:b/>
          <w:color w:val="000000"/>
        </w:rPr>
        <w:t xml:space="preserve"> de un queso de pasta blanda light funcional debido a la incorporación de </w:t>
      </w:r>
      <w:proofErr w:type="spellStart"/>
      <w:r w:rsidR="00AA1794" w:rsidRPr="00AA1794">
        <w:rPr>
          <w:b/>
          <w:color w:val="000000"/>
        </w:rPr>
        <w:t>fitoesteroles</w:t>
      </w:r>
      <w:proofErr w:type="spellEnd"/>
      <w:r w:rsidR="00AA1794" w:rsidRPr="00AA1794">
        <w:rPr>
          <w:b/>
          <w:color w:val="000000"/>
        </w:rPr>
        <w:t xml:space="preserve"> y alfa-tocoferol</w:t>
      </w:r>
      <w:r>
        <w:rPr>
          <w:b/>
          <w:color w:val="000000"/>
        </w:rPr>
        <w:t>.</w:t>
      </w:r>
      <w:commentRangeEnd w:id="0"/>
      <w:r w:rsidR="004B2268">
        <w:rPr>
          <w:rStyle w:val="Refdecomentario"/>
        </w:rPr>
        <w:commentReference w:id="0"/>
      </w:r>
    </w:p>
    <w:p w14:paraId="7BE5BA61" w14:textId="54CEB833" w:rsidR="005D18D8" w:rsidRPr="004B31CF" w:rsidRDefault="005B7BCB">
      <w:pPr>
        <w:spacing w:after="0" w:line="240" w:lineRule="auto"/>
        <w:ind w:left="0" w:hanging="2"/>
        <w:jc w:val="center"/>
        <w:rPr>
          <w:vertAlign w:val="superscript"/>
        </w:rPr>
      </w:pPr>
      <w:commentRangeStart w:id="1"/>
      <w:r w:rsidRPr="004B31CF">
        <w:rPr>
          <w:u w:val="single"/>
        </w:rPr>
        <w:t>Sergio A.</w:t>
      </w:r>
      <w:r w:rsidR="004B31CF" w:rsidRPr="004B31CF">
        <w:rPr>
          <w:u w:val="single"/>
        </w:rPr>
        <w:t xml:space="preserve"> RIZZO</w:t>
      </w:r>
      <w:r w:rsidR="004D5B3E" w:rsidRPr="004B31CF">
        <w:rPr>
          <w:u w:val="single"/>
          <w:vertAlign w:val="superscript"/>
        </w:rPr>
        <w:t>1</w:t>
      </w:r>
      <w:proofErr w:type="gramStart"/>
      <w:r w:rsidR="004B31CF" w:rsidRPr="004B31CF">
        <w:rPr>
          <w:u w:val="single"/>
          <w:vertAlign w:val="superscript"/>
        </w:rPr>
        <w:t>,2</w:t>
      </w:r>
      <w:proofErr w:type="gramEnd"/>
      <w:r w:rsidR="004D5B3E">
        <w:t>,</w:t>
      </w:r>
      <w:r w:rsidR="004B31CF">
        <w:t xml:space="preserve"> Luciana</w:t>
      </w:r>
      <w:r w:rsidR="004D5B3E">
        <w:t xml:space="preserve"> </w:t>
      </w:r>
      <w:proofErr w:type="spellStart"/>
      <w:r>
        <w:t>Rossetti</w:t>
      </w:r>
      <w:proofErr w:type="spellEnd"/>
      <w:r w:rsidR="004B31CF">
        <w:t xml:space="preserve"> </w:t>
      </w:r>
      <w:r w:rsidR="004B31CF">
        <w:rPr>
          <w:vertAlign w:val="superscript"/>
        </w:rPr>
        <w:t>1,2</w:t>
      </w:r>
      <w:r>
        <w:t>,</w:t>
      </w:r>
      <w:r w:rsidR="004B31CF">
        <w:t xml:space="preserve"> Adriana M.</w:t>
      </w:r>
      <w:r>
        <w:t xml:space="preserve"> Descalzo</w:t>
      </w:r>
      <w:r w:rsidR="004B31CF">
        <w:rPr>
          <w:vertAlign w:val="superscript"/>
        </w:rPr>
        <w:t>1,2</w:t>
      </w:r>
    </w:p>
    <w:p w14:paraId="372C1599" w14:textId="77777777" w:rsidR="005D18D8" w:rsidRDefault="005D18D8">
      <w:pPr>
        <w:spacing w:after="0" w:line="240" w:lineRule="auto"/>
        <w:ind w:left="0" w:hanging="2"/>
        <w:jc w:val="center"/>
      </w:pPr>
    </w:p>
    <w:p w14:paraId="2AAFA8D3" w14:textId="77777777" w:rsidR="004B31CF" w:rsidRDefault="004B31CF" w:rsidP="004B31CF">
      <w:pPr>
        <w:spacing w:after="120" w:line="240" w:lineRule="auto"/>
        <w:ind w:leftChars="0" w:left="0" w:firstLineChars="0" w:hanging="2"/>
        <w:jc w:val="left"/>
      </w:pPr>
      <w:r>
        <w:t xml:space="preserve">(1) Instituto Tecnología de Alimentos, CIA, INTA, </w:t>
      </w:r>
      <w:proofErr w:type="spellStart"/>
      <w:r>
        <w:t>Hurlingham</w:t>
      </w:r>
      <w:proofErr w:type="spellEnd"/>
      <w:r>
        <w:t xml:space="preserve"> </w:t>
      </w:r>
      <w:r w:rsidRPr="00D86A80">
        <w:t>(1686)</w:t>
      </w:r>
      <w:r>
        <w:t>,</w:t>
      </w:r>
      <w:r w:rsidRPr="00D86A80">
        <w:t xml:space="preserve"> Buenos Aires, Argentina</w:t>
      </w:r>
      <w:r>
        <w:t>.</w:t>
      </w:r>
    </w:p>
    <w:p w14:paraId="2FEC73FB" w14:textId="77777777" w:rsidR="004B31CF" w:rsidRDefault="004B31CF" w:rsidP="004B31CF">
      <w:pPr>
        <w:spacing w:line="240" w:lineRule="auto"/>
        <w:ind w:left="0" w:hanging="2"/>
        <w:jc w:val="left"/>
      </w:pPr>
      <w:r>
        <w:t xml:space="preserve">(2) </w:t>
      </w:r>
      <w:r w:rsidRPr="002E5574">
        <w:t xml:space="preserve">Instituto de Ciencia y Tecnología de Sistemas Alimentarios Sustentables (UEDD INTA CONICET), </w:t>
      </w:r>
      <w:proofErr w:type="spellStart"/>
      <w:r w:rsidRPr="002E5574">
        <w:t>Hurlingham</w:t>
      </w:r>
      <w:proofErr w:type="spellEnd"/>
      <w:r w:rsidRPr="002E5574">
        <w:t xml:space="preserve"> (1686), Buenos Aires, Argentina</w:t>
      </w:r>
      <w:commentRangeEnd w:id="1"/>
      <w:r w:rsidR="004B2268">
        <w:rPr>
          <w:rStyle w:val="Refdecomentario"/>
        </w:rPr>
        <w:commentReference w:id="1"/>
      </w:r>
      <w:r w:rsidRPr="002E5574">
        <w:t>.</w:t>
      </w:r>
    </w:p>
    <w:p w14:paraId="4C9621FF" w14:textId="77777777" w:rsidR="005D18D8" w:rsidRDefault="004D5B3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983451">
        <w:rPr>
          <w:color w:val="000000"/>
        </w:rPr>
        <w:t xml:space="preserve"> </w:t>
      </w:r>
      <w:r w:rsidR="005B7BCB">
        <w:rPr>
          <w:color w:val="000000"/>
        </w:rPr>
        <w:t>rizzo.sergio@inta.gob.ar</w:t>
      </w:r>
      <w:r>
        <w:rPr>
          <w:color w:val="000000"/>
        </w:rPr>
        <w:tab/>
      </w:r>
    </w:p>
    <w:p w14:paraId="36A306E2" w14:textId="77777777" w:rsidR="005D18D8" w:rsidRDefault="005D18D8">
      <w:pPr>
        <w:spacing w:after="0" w:line="240" w:lineRule="auto"/>
        <w:ind w:left="0" w:hanging="2"/>
      </w:pPr>
    </w:p>
    <w:p w14:paraId="274BDE60" w14:textId="1A39BAEE" w:rsidR="005D18D8" w:rsidDel="000E08F8" w:rsidRDefault="004D5B3E">
      <w:pPr>
        <w:spacing w:after="0" w:line="240" w:lineRule="auto"/>
        <w:ind w:left="0" w:hanging="2"/>
        <w:rPr>
          <w:del w:id="3" w:author="Usuario de Windows" w:date="2022-07-26T07:53:00Z"/>
        </w:rPr>
      </w:pPr>
      <w:del w:id="4" w:author="Usuario de Windows" w:date="2022-07-26T07:53:00Z">
        <w:r w:rsidDel="000E08F8">
          <w:delText>RESUMEN</w:delText>
        </w:r>
      </w:del>
    </w:p>
    <w:p w14:paraId="249ECD49" w14:textId="77777777" w:rsidR="005D18D8" w:rsidRDefault="005D18D8">
      <w:pPr>
        <w:spacing w:after="0" w:line="240" w:lineRule="auto"/>
        <w:ind w:left="0" w:hanging="2"/>
      </w:pPr>
    </w:p>
    <w:p w14:paraId="7B363D23" w14:textId="004B3057" w:rsidR="005D18D8" w:rsidRDefault="00AA1794" w:rsidP="003B5F19">
      <w:pPr>
        <w:spacing w:after="0" w:line="240" w:lineRule="auto"/>
        <w:ind w:left="0" w:hanging="2"/>
      </w:pPr>
      <w:r w:rsidRPr="00AA1794">
        <w:t>El objetivo principal del presente trabajo fue</w:t>
      </w:r>
      <w:r w:rsidR="00E91379">
        <w:t xml:space="preserve"> el estudio de la vida útil y el seguimiento de los parámetros oxidativos de quesos por </w:t>
      </w:r>
      <w:proofErr w:type="spellStart"/>
      <w:r w:rsidR="00E91379">
        <w:t>salut</w:t>
      </w:r>
      <w:proofErr w:type="spellEnd"/>
      <w:r w:rsidR="00E91379">
        <w:t xml:space="preserve"> light adicionados con </w:t>
      </w:r>
      <w:proofErr w:type="spellStart"/>
      <w:r w:rsidR="00E91379">
        <w:t>fitoesteroles</w:t>
      </w:r>
      <w:proofErr w:type="spellEnd"/>
      <w:r w:rsidR="00226D8F">
        <w:t xml:space="preserve"> (FE)</w:t>
      </w:r>
      <w:r w:rsidR="00E91379">
        <w:t xml:space="preserve"> y tocoferoles naturales. Esta evaluación se realizó sobre el producto desarrollado a escala industrial, que está </w:t>
      </w:r>
      <w:r w:rsidRPr="00AA1794">
        <w:t>orientado a satisfacer las demandas de los consumidores en lo que compete a la prevención de enfermedades asociadas al</w:t>
      </w:r>
      <w:r w:rsidR="00576129">
        <w:t xml:space="preserve"> exceso de</w:t>
      </w:r>
      <w:r w:rsidRPr="00AA1794">
        <w:t xml:space="preserve"> colesterol. </w:t>
      </w:r>
      <w:r w:rsidR="00E91379">
        <w:t xml:space="preserve">Estos quesos contienen </w:t>
      </w:r>
      <w:r w:rsidR="00E91379" w:rsidRPr="00E91379">
        <w:t xml:space="preserve">2,2 g de </w:t>
      </w:r>
      <w:r w:rsidR="00226D8F">
        <w:t>FE</w:t>
      </w:r>
      <w:r w:rsidR="00E91379">
        <w:t xml:space="preserve"> libres y</w:t>
      </w:r>
      <w:r w:rsidR="00E91379" w:rsidRPr="00E91379">
        <w:t xml:space="preserve"> 6,2 mg de alfa-</w:t>
      </w:r>
      <w:r w:rsidR="00E91379">
        <w:t>tocoferol</w:t>
      </w:r>
      <w:r w:rsidR="00E91379" w:rsidRPr="00E91379">
        <w:t xml:space="preserve"> como aditivo antioxidante </w:t>
      </w:r>
      <w:r w:rsidR="00A106EC">
        <w:t xml:space="preserve">en una porción de </w:t>
      </w:r>
      <w:r w:rsidR="00E91379" w:rsidRPr="00E91379">
        <w:t>60 g de queso</w:t>
      </w:r>
      <w:r w:rsidR="00E91379">
        <w:t>.</w:t>
      </w:r>
      <w:r w:rsidR="00010D2A" w:rsidRPr="00010D2A">
        <w:t xml:space="preserve"> El desafío tecnológico consistió en la adición de una cantidad de </w:t>
      </w:r>
      <w:r w:rsidR="00226D8F">
        <w:t>FE</w:t>
      </w:r>
      <w:r w:rsidR="00010D2A" w:rsidRPr="00010D2A">
        <w:t xml:space="preserve"> suficiente para ejercer el efecto </w:t>
      </w:r>
      <w:proofErr w:type="spellStart"/>
      <w:r w:rsidR="00010D2A" w:rsidRPr="00010D2A">
        <w:t>hipocolesterolémico</w:t>
      </w:r>
      <w:proofErr w:type="spellEnd"/>
      <w:r w:rsidR="00010D2A" w:rsidRPr="00010D2A">
        <w:t xml:space="preserve"> con una ingesta diaria </w:t>
      </w:r>
      <w:r w:rsidR="00935F10">
        <w:t xml:space="preserve">2 </w:t>
      </w:r>
      <w:r w:rsidR="00010D2A" w:rsidRPr="00010D2A">
        <w:t>gramos</w:t>
      </w:r>
      <w:r w:rsidR="00124249">
        <w:t>, recomendada por la FDA</w:t>
      </w:r>
      <w:r w:rsidR="00010D2A" w:rsidRPr="00010D2A">
        <w:t xml:space="preserve">. </w:t>
      </w:r>
      <w:r w:rsidR="00E667A8">
        <w:t xml:space="preserve">Para lograr esta concentración, </w:t>
      </w:r>
      <w:r w:rsidR="00010D2A" w:rsidRPr="00010D2A">
        <w:t xml:space="preserve">el queso debía contener al menos 3,5 g de </w:t>
      </w:r>
      <w:r w:rsidR="00226D8F">
        <w:t>FE</w:t>
      </w:r>
      <w:r w:rsidR="00010D2A" w:rsidRPr="00010D2A">
        <w:t xml:space="preserve"> esterificados cada 100 g de queso, homogéneamente distribuidos en dos porciones de 30 g cada una</w:t>
      </w:r>
      <w:r w:rsidR="00E667A8">
        <w:t xml:space="preserve">. </w:t>
      </w:r>
      <w:r w:rsidR="00E4533B">
        <w:t>Dado</w:t>
      </w:r>
      <w:r w:rsidR="00E4533B" w:rsidRPr="00010D2A">
        <w:t xml:space="preserve"> que</w:t>
      </w:r>
      <w:r w:rsidR="00E667A8" w:rsidRPr="00010D2A">
        <w:t xml:space="preserve"> los ésteres </w:t>
      </w:r>
      <w:r w:rsidR="00E667A8">
        <w:t xml:space="preserve">de FE </w:t>
      </w:r>
      <w:r w:rsidR="00E667A8" w:rsidRPr="00010D2A">
        <w:t>aportan una alta concentración de ácidos grasos poliinsaturados</w:t>
      </w:r>
      <w:r w:rsidR="00E667A8">
        <w:t xml:space="preserve">, se </w:t>
      </w:r>
      <w:r w:rsidR="00E4533B">
        <w:t>genera</w:t>
      </w:r>
      <w:r w:rsidR="00E4533B" w:rsidRPr="00010D2A" w:rsidDel="00E667A8">
        <w:t xml:space="preserve"> </w:t>
      </w:r>
      <w:r w:rsidR="00E4533B" w:rsidRPr="00010D2A">
        <w:t>un</w:t>
      </w:r>
      <w:r w:rsidR="00010D2A" w:rsidRPr="00010D2A">
        <w:t xml:space="preserve"> exceso de lípidos susceptibles </w:t>
      </w:r>
      <w:r w:rsidR="00E667A8">
        <w:t>a</w:t>
      </w:r>
      <w:r w:rsidR="00E667A8" w:rsidRPr="00010D2A">
        <w:t xml:space="preserve"> </w:t>
      </w:r>
      <w:r w:rsidR="00010D2A" w:rsidRPr="00010D2A">
        <w:t xml:space="preserve">sufrir oxidación. </w:t>
      </w:r>
      <w:r w:rsidR="00E667A8">
        <w:t xml:space="preserve">Para </w:t>
      </w:r>
      <w:r w:rsidR="00026D2A">
        <w:t>prevenir esto,</w:t>
      </w:r>
      <w:r w:rsidR="006A44B9">
        <w:t xml:space="preserve"> </w:t>
      </w:r>
      <w:r w:rsidR="00935F10">
        <w:t xml:space="preserve">se </w:t>
      </w:r>
      <w:r w:rsidR="00E667A8">
        <w:t xml:space="preserve">optó por </w:t>
      </w:r>
      <w:r w:rsidR="00010D2A" w:rsidRPr="00010D2A">
        <w:t xml:space="preserve">el agregado de alfa-tocoferol </w:t>
      </w:r>
      <w:r w:rsidR="00935F10">
        <w:t>de fuentes naturales</w:t>
      </w:r>
      <w:r w:rsidR="00026D2A">
        <w:t xml:space="preserve"> como antioxidante</w:t>
      </w:r>
      <w:r w:rsidR="00935F10">
        <w:t>. Al producto obtenido</w:t>
      </w:r>
      <w:r w:rsidR="00C0624C">
        <w:t xml:space="preserve"> (queso funcional)</w:t>
      </w:r>
      <w:r w:rsidR="00935F10">
        <w:t>, se le midieron parámetros de oxidación mediante las técnicas de TBARS y valor peróxido</w:t>
      </w:r>
      <w:r w:rsidR="000925E2">
        <w:t xml:space="preserve"> (VP)</w:t>
      </w:r>
      <w:r w:rsidR="00935F10">
        <w:t xml:space="preserve"> </w:t>
      </w:r>
      <w:r w:rsidR="00157CC6">
        <w:t>a tiempo 7, 21, 28, 44, 47, 60, 76 y 90 d</w:t>
      </w:r>
      <w:r w:rsidR="00C0624C">
        <w:t>ías posteriores a la elaboración, datos que se compararon con las mismas mediciones realizadas a quesos sin el agregado de compuestos funcionales y antioxidantes (quesos control)</w:t>
      </w:r>
      <w:r w:rsidR="00157CC6">
        <w:t>.</w:t>
      </w:r>
      <w:r w:rsidR="004D1A6A">
        <w:t xml:space="preserve"> </w:t>
      </w:r>
      <w:r w:rsidR="00C0624C">
        <w:t>Los resultados de los análisis realizados mostraron</w:t>
      </w:r>
      <w:r w:rsidR="00FF1480">
        <w:t xml:space="preserve"> que</w:t>
      </w:r>
      <w:r w:rsidR="00C0624C">
        <w:t xml:space="preserve"> si bien los quesos funcionales </w:t>
      </w:r>
      <w:r w:rsidR="00880100">
        <w:t xml:space="preserve">a </w:t>
      </w:r>
      <w:r w:rsidR="00F10A4F">
        <w:t>tiempos 7 y 21</w:t>
      </w:r>
      <w:r w:rsidR="009560EA">
        <w:t xml:space="preserve"> tienen </w:t>
      </w:r>
      <w:r w:rsidR="00C0624C">
        <w:t>valores de oxidación</w:t>
      </w:r>
      <w:r w:rsidR="00F10A4F">
        <w:t xml:space="preserve"> levemente</w:t>
      </w:r>
      <w:r w:rsidR="009171A6">
        <w:t xml:space="preserve"> </w:t>
      </w:r>
      <w:r w:rsidR="009171A6" w:rsidRPr="009171A6">
        <w:t>(</w:t>
      </w:r>
      <w:r w:rsidR="009171A6" w:rsidRPr="004D1A6A">
        <w:rPr>
          <w:i/>
        </w:rPr>
        <w:t>p&lt;0,05</w:t>
      </w:r>
      <w:r w:rsidR="009171A6" w:rsidRPr="009171A6">
        <w:t>)</w:t>
      </w:r>
      <w:r w:rsidR="009171A6" w:rsidRPr="00776D05">
        <w:rPr>
          <w:sz w:val="20"/>
          <w:szCs w:val="20"/>
        </w:rPr>
        <w:t xml:space="preserve"> </w:t>
      </w:r>
      <w:r w:rsidR="00C0624C">
        <w:t>superior</w:t>
      </w:r>
      <w:r w:rsidR="00226D8F">
        <w:t>es</w:t>
      </w:r>
      <w:r w:rsidR="00C0624C">
        <w:t xml:space="preserve"> respecto a los quesos control</w:t>
      </w:r>
      <w:r w:rsidR="00267946">
        <w:t xml:space="preserve"> durante los tiempos subsiguientes</w:t>
      </w:r>
      <w:r w:rsidR="009560EA">
        <w:t xml:space="preserve"> los valores fueron similares en ambos quesos</w:t>
      </w:r>
      <w:r w:rsidR="00267946">
        <w:t xml:space="preserve">. </w:t>
      </w:r>
      <w:r w:rsidR="00F15C61" w:rsidRPr="00F15C61">
        <w:t xml:space="preserve">Mediante un análisis de componentes principales (PCA) realizado posteriormente, se determinó que los quesos funcionales fueron diferentes a los quesos control, </w:t>
      </w:r>
      <w:r w:rsidR="009560EA">
        <w:t>principalmente debido a</w:t>
      </w:r>
      <w:r w:rsidR="009560EA" w:rsidRPr="00F15C61">
        <w:t xml:space="preserve"> </w:t>
      </w:r>
      <w:r w:rsidR="00F15C61" w:rsidRPr="00F15C61">
        <w:t xml:space="preserve">la presencia de antioxidantes naturales (alfa y gama tocoferoles), </w:t>
      </w:r>
      <w:r w:rsidR="009560EA">
        <w:t xml:space="preserve">a </w:t>
      </w:r>
      <w:r w:rsidR="00F15C61" w:rsidRPr="00F15C61">
        <w:t>las mayores concentraciones de ácidos grasos poli insaturados,</w:t>
      </w:r>
      <w:r w:rsidR="009560EA">
        <w:t xml:space="preserve"> a</w:t>
      </w:r>
      <w:r w:rsidR="00F15C61" w:rsidRPr="00F15C61">
        <w:t xml:space="preserve"> los ácidos grasos n-6 y, en particular, al contenido de ácido </w:t>
      </w:r>
      <w:proofErr w:type="spellStart"/>
      <w:r w:rsidR="00F15C61" w:rsidRPr="00F15C61">
        <w:t>linolénico</w:t>
      </w:r>
      <w:proofErr w:type="spellEnd"/>
      <w:r w:rsidR="00F15C61" w:rsidRPr="00F15C61">
        <w:t xml:space="preserve"> (ALA), influyendo</w:t>
      </w:r>
      <w:r w:rsidR="009560EA">
        <w:t xml:space="preserve"> además, </w:t>
      </w:r>
      <w:r w:rsidR="00F15C61" w:rsidRPr="00F15C61">
        <w:t>el tiempo de maduración en las características del queso.</w:t>
      </w:r>
      <w:r w:rsidR="00F15C61" w:rsidRPr="00A57A1B">
        <w:rPr>
          <w:sz w:val="20"/>
          <w:szCs w:val="20"/>
        </w:rPr>
        <w:t xml:space="preserve"> </w:t>
      </w:r>
      <w:r w:rsidR="004D1A6A">
        <w:t xml:space="preserve">Así mismo, se evaluó si la adición o no de los tocoferoles naturales era necesaria para detener los avances de la oxidación. Para ello, se realizó una elaboración de quesos funcionales con adición de </w:t>
      </w:r>
      <w:r w:rsidR="00226D8F">
        <w:t>FE</w:t>
      </w:r>
      <w:r w:rsidR="004D1A6A">
        <w:t xml:space="preserve"> y tocoferoles naturales y otra elaboración con adición solo de </w:t>
      </w:r>
      <w:r w:rsidR="00226D8F">
        <w:t>FE</w:t>
      </w:r>
      <w:r w:rsidR="004D1A6A">
        <w:t xml:space="preserve">. </w:t>
      </w:r>
      <w:r w:rsidR="000925E2">
        <w:t xml:space="preserve">Posteriormente se realizaron los análisis de los parámetros de oxidación utilizando las técnicas TBARS y VP, cuyo análisis resulto concluyente para determinar que el agregado de </w:t>
      </w:r>
      <w:r w:rsidR="000925E2">
        <w:lastRenderedPageBreak/>
        <w:t xml:space="preserve">tocoferoles naturales lograba reducir significativamente </w:t>
      </w:r>
      <w:r w:rsidR="000925E2" w:rsidRPr="009171A6">
        <w:t>(</w:t>
      </w:r>
      <w:r w:rsidR="000925E2" w:rsidRPr="004D1A6A">
        <w:rPr>
          <w:i/>
        </w:rPr>
        <w:t>p&lt;0,05</w:t>
      </w:r>
      <w:r w:rsidR="000925E2" w:rsidRPr="009171A6">
        <w:t>)</w:t>
      </w:r>
      <w:r w:rsidR="000925E2">
        <w:t xml:space="preserve"> los indicadores de oxidación. </w:t>
      </w:r>
      <w:r w:rsidR="00935F10">
        <w:t xml:space="preserve">Esta </w:t>
      </w:r>
      <w:proofErr w:type="spellStart"/>
      <w:r w:rsidR="000925E2">
        <w:t>adi</w:t>
      </w:r>
      <w:r w:rsidR="00226D8F">
        <w:t>c</w:t>
      </w:r>
      <w:r w:rsidR="000925E2">
        <w:t>ión</w:t>
      </w:r>
      <w:proofErr w:type="spellEnd"/>
      <w:r w:rsidR="00935F10">
        <w:t xml:space="preserve">, </w:t>
      </w:r>
      <w:r w:rsidR="00010D2A" w:rsidRPr="00010D2A">
        <w:t>resultó ser una estrategia de d</w:t>
      </w:r>
      <w:r w:rsidR="006D073D">
        <w:t xml:space="preserve">oble propósito. Por un lado, </w:t>
      </w:r>
      <w:r w:rsidR="00010D2A" w:rsidRPr="00010D2A">
        <w:t>protegió al p</w:t>
      </w:r>
      <w:r w:rsidR="006D073D">
        <w:t>roducto de la oxidación en la etapa de</w:t>
      </w:r>
      <w:r w:rsidR="00010D2A" w:rsidRPr="00010D2A">
        <w:t xml:space="preserve"> madurado (21 días)</w:t>
      </w:r>
      <w:r w:rsidR="00226D8F">
        <w:t xml:space="preserve">, luego </w:t>
      </w:r>
      <w:r w:rsidR="000925E2">
        <w:t>durante</w:t>
      </w:r>
      <w:r w:rsidR="00935F10">
        <w:t xml:space="preserve"> la </w:t>
      </w:r>
      <w:r w:rsidR="00010D2A" w:rsidRPr="00010D2A">
        <w:t xml:space="preserve">vida útil </w:t>
      </w:r>
      <w:r w:rsidR="000925E2">
        <w:t xml:space="preserve">del producto </w:t>
      </w:r>
      <w:r w:rsidR="00010D2A" w:rsidRPr="00010D2A">
        <w:t>hasta los 90 días posteriores a la elaboración</w:t>
      </w:r>
      <w:r w:rsidR="006D073D">
        <w:t>, mientras que simultáneamente,</w:t>
      </w:r>
      <w:r w:rsidR="00010D2A" w:rsidRPr="00010D2A">
        <w:t xml:space="preserve"> sirvió como fuente de vitamina E</w:t>
      </w:r>
      <w:r w:rsidR="00935F10">
        <w:t>.</w:t>
      </w:r>
    </w:p>
    <w:p w14:paraId="6AD45CD3" w14:textId="77777777" w:rsidR="00010D2A" w:rsidRDefault="00010D2A" w:rsidP="003B5F19">
      <w:pPr>
        <w:spacing w:after="0" w:line="240" w:lineRule="auto"/>
        <w:ind w:left="0" w:hanging="2"/>
      </w:pPr>
    </w:p>
    <w:p w14:paraId="6FFA0741" w14:textId="77777777" w:rsidR="005D18D8" w:rsidRDefault="005D18D8">
      <w:pPr>
        <w:spacing w:after="0" w:line="240" w:lineRule="auto"/>
        <w:ind w:left="0" w:hanging="2"/>
      </w:pPr>
    </w:p>
    <w:p w14:paraId="65F54B83" w14:textId="53098F6E" w:rsidR="005D18D8" w:rsidRDefault="004D5B3E">
      <w:pPr>
        <w:spacing w:after="0" w:line="240" w:lineRule="auto"/>
        <w:ind w:left="0" w:hanging="2"/>
      </w:pPr>
      <w:r>
        <w:t xml:space="preserve">Palabras Clave: </w:t>
      </w:r>
      <w:r w:rsidR="000E0B66">
        <w:t>Q</w:t>
      </w:r>
      <w:r w:rsidR="000E0B66" w:rsidRPr="000E0B66">
        <w:t xml:space="preserve">ueso </w:t>
      </w:r>
      <w:r w:rsidR="000E0B66">
        <w:t xml:space="preserve">funcional, </w:t>
      </w:r>
      <w:proofErr w:type="spellStart"/>
      <w:r w:rsidR="000E0B66">
        <w:t>fitoesteroles</w:t>
      </w:r>
      <w:proofErr w:type="spellEnd"/>
      <w:r w:rsidR="000E0B66">
        <w:t>,</w:t>
      </w:r>
      <w:r w:rsidR="001B3FCE">
        <w:t xml:space="preserve"> antioxidantes,</w:t>
      </w:r>
      <w:r w:rsidR="000E0B66">
        <w:t xml:space="preserve"> </w:t>
      </w:r>
      <w:r w:rsidR="002B0E56">
        <w:t>vida útil</w:t>
      </w:r>
      <w:r>
        <w:t>.</w:t>
      </w:r>
    </w:p>
    <w:p w14:paraId="0E5EC705" w14:textId="77777777" w:rsidR="005D18D8" w:rsidRDefault="005D18D8">
      <w:pPr>
        <w:spacing w:after="0" w:line="240" w:lineRule="auto"/>
        <w:ind w:left="0" w:hanging="2"/>
      </w:pPr>
    </w:p>
    <w:sectPr w:rsidR="005D18D8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uario de Windows" w:date="2022-08-20T15:12:00Z" w:initials="UdW">
    <w:p w14:paraId="1CD58B7D" w14:textId="4292A4B7" w:rsidR="004B2268" w:rsidRDefault="004B2268">
      <w:pPr>
        <w:pStyle w:val="Textocomentario"/>
      </w:pPr>
      <w:r>
        <w:rPr>
          <w:rStyle w:val="Refdecomentario"/>
        </w:rPr>
        <w:annotationRef/>
      </w:r>
      <w:r>
        <w:t>Excede las 20 palabras</w:t>
      </w:r>
    </w:p>
  </w:comment>
  <w:comment w:id="1" w:author="Usuario de Windows" w:date="2022-08-20T15:13:00Z" w:initials="UdW">
    <w:p w14:paraId="0EC5D4C7" w14:textId="1F07F3D8" w:rsidR="004B2268" w:rsidRDefault="004B2268">
      <w:pPr>
        <w:pStyle w:val="Textocomentario"/>
      </w:pPr>
      <w:r>
        <w:rPr>
          <w:rStyle w:val="Refdecomentario"/>
        </w:rPr>
        <w:annotationRef/>
      </w:r>
      <w:r>
        <w:t xml:space="preserve">Seguir instrucciones de formato, quitar direcciones </w:t>
      </w:r>
      <w:r>
        <w:t>postales</w:t>
      </w:r>
      <w:bookmarkStart w:id="2" w:name="_GoBack"/>
      <w:bookmarkEnd w:id="2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901E4" w14:textId="77777777" w:rsidR="00DD149A" w:rsidRDefault="00DD149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8B4C053" w14:textId="77777777" w:rsidR="00DD149A" w:rsidRDefault="00DD149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784FA" w14:textId="77777777" w:rsidR="00DD149A" w:rsidRDefault="00DD149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1C90195" w14:textId="77777777" w:rsidR="00DD149A" w:rsidRDefault="00DD149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FC2B7" w14:textId="77777777" w:rsidR="005D18D8" w:rsidRDefault="004D5B3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2EE4B8F" wp14:editId="3AD5ACD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D8"/>
    <w:rsid w:val="00010D2A"/>
    <w:rsid w:val="00026D2A"/>
    <w:rsid w:val="00085365"/>
    <w:rsid w:val="000925E2"/>
    <w:rsid w:val="000E08F8"/>
    <w:rsid w:val="000E0B66"/>
    <w:rsid w:val="00124249"/>
    <w:rsid w:val="00157CC6"/>
    <w:rsid w:val="001B3FCE"/>
    <w:rsid w:val="001F1D48"/>
    <w:rsid w:val="00226D8F"/>
    <w:rsid w:val="00267946"/>
    <w:rsid w:val="002B0E56"/>
    <w:rsid w:val="0039210A"/>
    <w:rsid w:val="00392579"/>
    <w:rsid w:val="003B5F19"/>
    <w:rsid w:val="004B2268"/>
    <w:rsid w:val="004B31CF"/>
    <w:rsid w:val="004D1A6A"/>
    <w:rsid w:val="004D5B3E"/>
    <w:rsid w:val="005467D0"/>
    <w:rsid w:val="00576129"/>
    <w:rsid w:val="005B7BCB"/>
    <w:rsid w:val="005D18D8"/>
    <w:rsid w:val="006A44B9"/>
    <w:rsid w:val="006D073D"/>
    <w:rsid w:val="00880100"/>
    <w:rsid w:val="008E3FE1"/>
    <w:rsid w:val="009171A6"/>
    <w:rsid w:val="00935F10"/>
    <w:rsid w:val="009560EA"/>
    <w:rsid w:val="00983451"/>
    <w:rsid w:val="00A106EC"/>
    <w:rsid w:val="00AA1794"/>
    <w:rsid w:val="00AC0234"/>
    <w:rsid w:val="00B86151"/>
    <w:rsid w:val="00C0624C"/>
    <w:rsid w:val="00C92038"/>
    <w:rsid w:val="00DD149A"/>
    <w:rsid w:val="00E4533B"/>
    <w:rsid w:val="00E656F7"/>
    <w:rsid w:val="00E667A8"/>
    <w:rsid w:val="00E91379"/>
    <w:rsid w:val="00F10A4F"/>
    <w:rsid w:val="00F15C61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718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5761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61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612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61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6129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E667A8"/>
    <w:pPr>
      <w:spacing w:after="0" w:line="240" w:lineRule="auto"/>
      <w:jc w:val="left"/>
    </w:pPr>
    <w:rPr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5761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61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612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61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6129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E667A8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91A27B4-4D49-4548-AFD5-92C08E17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2022-08-20T18:14:00Z</dcterms:created>
  <dcterms:modified xsi:type="dcterms:W3CDTF">2022-08-20T18:14:00Z</dcterms:modified>
</cp:coreProperties>
</file>