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756" w14:textId="4CAB3F5C" w:rsidR="00A926E8" w:rsidRDefault="00354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354648">
        <w:rPr>
          <w:b/>
          <w:color w:val="000000"/>
        </w:rPr>
        <w:t>Evaluación de la capacidad de remoción de azul de metileno empleando hidrogeles a base de pectina</w:t>
      </w:r>
      <w:r w:rsidR="001C2730">
        <w:rPr>
          <w:b/>
          <w:color w:val="000000"/>
        </w:rPr>
        <w:t>,</w:t>
      </w:r>
      <w:r w:rsidRPr="00354648">
        <w:rPr>
          <w:b/>
          <w:color w:val="000000"/>
        </w:rPr>
        <w:t xml:space="preserve"> goma brea </w:t>
      </w:r>
      <w:r w:rsidR="001C2730">
        <w:rPr>
          <w:b/>
          <w:color w:val="000000"/>
        </w:rPr>
        <w:t xml:space="preserve">y montmorillonita </w:t>
      </w:r>
      <w:r w:rsidRPr="00354648">
        <w:rPr>
          <w:b/>
          <w:color w:val="000000"/>
        </w:rPr>
        <w:t>como adsorbente en sistemas continuos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4C937AD7" w:rsidR="00A926E8" w:rsidRPr="00557F59" w:rsidRDefault="00930758" w:rsidP="00557F59">
      <w:pPr>
        <w:spacing w:after="0" w:line="240" w:lineRule="auto"/>
        <w:ind w:left="0" w:hanging="2"/>
        <w:jc w:val="center"/>
        <w:rPr>
          <w:lang w:val="en-US"/>
        </w:rPr>
      </w:pPr>
      <w:r w:rsidRPr="00557F59">
        <w:rPr>
          <w:lang w:val="en-US"/>
        </w:rPr>
        <w:t xml:space="preserve">Villagomez </w:t>
      </w:r>
      <w:r w:rsidR="00557F59" w:rsidRPr="00557F59">
        <w:rPr>
          <w:lang w:val="en-US"/>
        </w:rPr>
        <w:t xml:space="preserve">C (1), </w:t>
      </w:r>
      <w:proofErr w:type="spellStart"/>
      <w:r w:rsidRPr="00557F59">
        <w:rPr>
          <w:lang w:val="en-US"/>
        </w:rPr>
        <w:t>Gamboni</w:t>
      </w:r>
      <w:proofErr w:type="spellEnd"/>
      <w:r w:rsidR="00557F59" w:rsidRPr="00557F59">
        <w:rPr>
          <w:lang w:val="en-US"/>
        </w:rPr>
        <w:t xml:space="preserve"> JE</w:t>
      </w:r>
      <w:r w:rsidRPr="00557F59">
        <w:rPr>
          <w:lang w:val="en-US"/>
        </w:rPr>
        <w:t xml:space="preserve"> (1,2)</w:t>
      </w:r>
      <w:r w:rsidR="00557F59" w:rsidRPr="00557F59">
        <w:rPr>
          <w:lang w:val="en-US"/>
        </w:rPr>
        <w:t>,</w:t>
      </w:r>
      <w:r w:rsidR="001C2730" w:rsidRPr="00557F59">
        <w:rPr>
          <w:lang w:val="en-US"/>
        </w:rPr>
        <w:t xml:space="preserve"> </w:t>
      </w:r>
      <w:proofErr w:type="spellStart"/>
      <w:r w:rsidR="00354648" w:rsidRPr="00557F59">
        <w:rPr>
          <w:lang w:val="en-US"/>
        </w:rPr>
        <w:t>Slavutsky</w:t>
      </w:r>
      <w:proofErr w:type="spellEnd"/>
      <w:r w:rsidR="00354648" w:rsidRPr="00557F59">
        <w:rPr>
          <w:lang w:val="en-US"/>
        </w:rPr>
        <w:t xml:space="preserve"> </w:t>
      </w:r>
      <w:r w:rsidR="00557F59" w:rsidRPr="00557F59">
        <w:rPr>
          <w:lang w:val="en-US"/>
        </w:rPr>
        <w:t>AM</w:t>
      </w:r>
      <w:r w:rsidR="000711C3">
        <w:rPr>
          <w:lang w:val="en-US"/>
        </w:rPr>
        <w:t xml:space="preserve"> </w:t>
      </w:r>
      <w:r w:rsidR="00354648" w:rsidRPr="00557F59">
        <w:rPr>
          <w:lang w:val="en-US"/>
        </w:rPr>
        <w:t>(1</w:t>
      </w:r>
      <w:r w:rsidRPr="00557F59">
        <w:rPr>
          <w:lang w:val="en-US"/>
        </w:rPr>
        <w:t>,2</w:t>
      </w:r>
      <w:r w:rsidR="00354648" w:rsidRPr="00557F59">
        <w:rPr>
          <w:lang w:val="en-US"/>
        </w:rPr>
        <w:t>)</w:t>
      </w:r>
    </w:p>
    <w:p w14:paraId="07E7A339" w14:textId="77777777" w:rsidR="00A926E8" w:rsidRPr="00557F59" w:rsidRDefault="00A926E8">
      <w:pPr>
        <w:spacing w:after="0" w:line="240" w:lineRule="auto"/>
        <w:ind w:left="0" w:hanging="2"/>
        <w:jc w:val="center"/>
        <w:rPr>
          <w:lang w:val="en-US"/>
        </w:rPr>
      </w:pPr>
    </w:p>
    <w:p w14:paraId="5C6D7DDF" w14:textId="415B3965" w:rsidR="00A926E8" w:rsidRDefault="009167FE">
      <w:pPr>
        <w:spacing w:after="120" w:line="240" w:lineRule="auto"/>
        <w:ind w:left="0" w:hanging="2"/>
        <w:jc w:val="left"/>
      </w:pPr>
      <w:r>
        <w:t xml:space="preserve">(1) </w:t>
      </w:r>
      <w:r w:rsidR="00930758">
        <w:t xml:space="preserve">Facultad de Ingeniería, </w:t>
      </w:r>
      <w:r w:rsidR="00354648">
        <w:t>Universidad Nacional de Salta</w:t>
      </w:r>
      <w:r>
        <w:t xml:space="preserve">, </w:t>
      </w:r>
      <w:r w:rsidR="00354648">
        <w:t>Av. Bolivia 5150</w:t>
      </w:r>
      <w:r>
        <w:t xml:space="preserve">, </w:t>
      </w:r>
      <w:r w:rsidR="00354648">
        <w:t>Sa</w:t>
      </w:r>
      <w:r w:rsidR="000711C3">
        <w:t>l</w:t>
      </w:r>
      <w:r w:rsidR="00354648">
        <w:t>ta</w:t>
      </w:r>
      <w:r>
        <w:t xml:space="preserve">, </w:t>
      </w:r>
      <w:r w:rsidR="00354648">
        <w:t>Salta</w:t>
      </w:r>
      <w:r>
        <w:t xml:space="preserve">, </w:t>
      </w:r>
      <w:r w:rsidR="00354648">
        <w:t>Argentina</w:t>
      </w:r>
      <w:r>
        <w:t>.</w:t>
      </w:r>
    </w:p>
    <w:p w14:paraId="6F82CEBE" w14:textId="247EF045" w:rsidR="00A926E8" w:rsidRDefault="009167FE">
      <w:pPr>
        <w:spacing w:line="240" w:lineRule="auto"/>
        <w:ind w:left="0" w:hanging="2"/>
        <w:jc w:val="left"/>
      </w:pPr>
      <w:r>
        <w:t xml:space="preserve">(2) </w:t>
      </w:r>
      <w:r w:rsidR="00930758">
        <w:t>Instituto de Investigaciones para la Industria Química, CONCIET</w:t>
      </w:r>
      <w:r w:rsidR="00354648" w:rsidRPr="00354648">
        <w:t>, Av. Bolivia 5150, Sa</w:t>
      </w:r>
      <w:r w:rsidR="000711C3">
        <w:t>l</w:t>
      </w:r>
      <w:r w:rsidR="00354648" w:rsidRPr="00354648">
        <w:t>ta, Salta, Argentina.</w:t>
      </w:r>
    </w:p>
    <w:p w14:paraId="08423D19" w14:textId="2273B92B" w:rsidR="00A926E8" w:rsidRDefault="001B76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jimenagamboni</w:t>
      </w:r>
      <w:r w:rsidR="00A05AE9">
        <w:rPr>
          <w:color w:val="000000"/>
        </w:rPr>
        <w:t>@gmail.com</w:t>
      </w:r>
      <w:r w:rsidR="009167FE">
        <w:rPr>
          <w:color w:val="000000"/>
        </w:rPr>
        <w:tab/>
      </w:r>
    </w:p>
    <w:p w14:paraId="224EB08E" w14:textId="77777777" w:rsidR="00A926E8" w:rsidRDefault="00A926E8">
      <w:pPr>
        <w:spacing w:after="0" w:line="240" w:lineRule="auto"/>
        <w:ind w:left="0" w:hanging="2"/>
      </w:pPr>
    </w:p>
    <w:p w14:paraId="3750EF67" w14:textId="7E920A51" w:rsidR="00A05AE9" w:rsidRDefault="0004768C" w:rsidP="001C2730">
      <w:pPr>
        <w:spacing w:after="0" w:line="240" w:lineRule="auto"/>
        <w:ind w:left="-2" w:firstLineChars="0" w:firstLine="0"/>
      </w:pPr>
      <w:r>
        <w:t xml:space="preserve">El desarrollo industrial, acarrea como consecuencias la contaminación con sustancias tóxicas del medio </w:t>
      </w:r>
      <w:r w:rsidR="001C2730">
        <w:t>ambiente</w:t>
      </w:r>
      <w:r>
        <w:t xml:space="preserve">. Estas sustancias, afectan a los ecosistemas y pueden producir daños a la salud humana, la agricultura y la vida acuática. </w:t>
      </w:r>
      <w:r w:rsidR="001912EF">
        <w:t>La fenotiazina catiónica, conocido como azul de metileno (</w:t>
      </w:r>
      <w:commentRangeStart w:id="0"/>
      <w:r w:rsidR="001912EF">
        <w:t>MB</w:t>
      </w:r>
      <w:commentRangeEnd w:id="0"/>
      <w:r w:rsidR="00AA1AB6">
        <w:rPr>
          <w:rStyle w:val="Refdecomentario"/>
        </w:rPr>
        <w:commentReference w:id="0"/>
      </w:r>
      <w:r w:rsidR="001912EF">
        <w:t>), se utiliza como colorante para pa</w:t>
      </w:r>
      <w:r w:rsidR="001C2730">
        <w:t xml:space="preserve">pel, cabello, textiles, cuero y </w:t>
      </w:r>
      <w:r w:rsidR="001912EF">
        <w:t>tamices para cirugía medicinal</w:t>
      </w:r>
      <w:r w:rsidR="001C2730">
        <w:t xml:space="preserve"> y se encuentra entre los contaminantes orgánicos no biodegradables más comunes de los cuerpos de agua</w:t>
      </w:r>
      <w:r w:rsidR="001912EF">
        <w:t xml:space="preserve">. En trabajos previos, se desarrollaron hidrogeles a base de pectina, goma brea y montmorillonita y se estudiaron los parámetros que afectan a la cinética y las isotermas de adsorción de MB. </w:t>
      </w:r>
      <w:r w:rsidR="00372FD7">
        <w:t xml:space="preserve">El presente trabajo tiene como finalidad el </w:t>
      </w:r>
      <w:r w:rsidR="00A05AE9">
        <w:t xml:space="preserve">diseño de un equipo para la </w:t>
      </w:r>
      <w:r w:rsidR="0025071E">
        <w:t>adsorción</w:t>
      </w:r>
      <w:r w:rsidR="00A05AE9">
        <w:t xml:space="preserve"> de </w:t>
      </w:r>
      <w:r w:rsidR="001C2730">
        <w:t>MB</w:t>
      </w:r>
      <w:r w:rsidR="00A05AE9">
        <w:t xml:space="preserve"> </w:t>
      </w:r>
      <w:r w:rsidR="0025071E">
        <w:t xml:space="preserve">en solución </w:t>
      </w:r>
      <w:r w:rsidR="00372FD7">
        <w:t>empleando</w:t>
      </w:r>
      <w:r w:rsidR="0025071E">
        <w:t xml:space="preserve"> un hidrogel elaborado previamente</w:t>
      </w:r>
      <w:r w:rsidR="00372FD7">
        <w:t xml:space="preserve"> por el mismo equipo de </w:t>
      </w:r>
      <w:commentRangeStart w:id="1"/>
      <w:r w:rsidR="00372FD7">
        <w:t>trabajo</w:t>
      </w:r>
      <w:commentRangeEnd w:id="1"/>
      <w:r w:rsidR="00FD70A0">
        <w:rPr>
          <w:rStyle w:val="Refdecomentario"/>
        </w:rPr>
        <w:commentReference w:id="1"/>
      </w:r>
      <w:r w:rsidR="0025071E">
        <w:t xml:space="preserve">. </w:t>
      </w:r>
      <w:r w:rsidR="008266BE">
        <w:t xml:space="preserve">Primeramente, con </w:t>
      </w:r>
      <w:r w:rsidR="00A05AE9">
        <w:t>los datos obtenidos de la</w:t>
      </w:r>
      <w:r w:rsidR="001C2730">
        <w:t>s</w:t>
      </w:r>
      <w:r w:rsidR="00A05AE9">
        <w:t xml:space="preserve"> isoterma</w:t>
      </w:r>
      <w:r w:rsidR="001C2730">
        <w:t>s</w:t>
      </w:r>
      <w:r w:rsidR="00A05AE9">
        <w:t xml:space="preserve"> de Langmuir del hidrogel se procedió a realizar la curva de operación. Se propuso que la </w:t>
      </w:r>
      <w:ins w:id="2" w:author="Revisor" w:date="2022-07-27T11:22:00Z">
        <w:r w:rsidR="003A1B59">
          <w:t xml:space="preserve">¿remoción de? </w:t>
        </w:r>
      </w:ins>
      <w:proofErr w:type="gramStart"/>
      <w:r w:rsidR="001C2730">
        <w:t>MB</w:t>
      </w:r>
      <w:proofErr w:type="gramEnd"/>
      <w:r w:rsidR="00A05AE9">
        <w:t xml:space="preserve"> se lleve a cabo en una operación por lotes en serie.</w:t>
      </w:r>
      <w:r w:rsidR="0025071E">
        <w:t xml:space="preserve"> D</w:t>
      </w:r>
      <w:r w:rsidR="00A05AE9">
        <w:t xml:space="preserve">e todas las configuraciones propuestas, la que mejor se adecua es aquella que requiere </w:t>
      </w:r>
      <w:r w:rsidR="0025071E">
        <w:t xml:space="preserve">dos </w:t>
      </w:r>
      <w:r w:rsidR="00A05AE9">
        <w:t xml:space="preserve">lotes en serie donde la relación volumen de solución/masa de hidrogel es </w:t>
      </w:r>
      <w:r w:rsidR="008266BE">
        <w:t>0,33</w:t>
      </w:r>
      <w:r w:rsidR="00A05AE9">
        <w:t xml:space="preserve"> L/g</w:t>
      </w:r>
      <w:del w:id="3" w:author="Revisor" w:date="2022-07-27T11:22:00Z">
        <w:r w:rsidR="00A05AE9" w:rsidDel="003A1B59">
          <w:delText>r</w:delText>
        </w:r>
      </w:del>
      <w:r w:rsidR="008266BE">
        <w:t xml:space="preserve"> en ambos reactores</w:t>
      </w:r>
      <w:r w:rsidR="00A05AE9">
        <w:t>.</w:t>
      </w:r>
      <w:r w:rsidR="00415B5B">
        <w:t xml:space="preserve"> </w:t>
      </w:r>
      <w:r w:rsidR="00A05AE9">
        <w:t xml:space="preserve">Una vez </w:t>
      </w:r>
      <w:r w:rsidR="00A05AE9" w:rsidRPr="003A1B59">
        <w:rPr>
          <w:highlight w:val="yellow"/>
          <w:rPrChange w:id="4" w:author="Revisor" w:date="2022-07-27T11:24:00Z">
            <w:rPr/>
          </w:rPrChange>
        </w:rPr>
        <w:t>determinada</w:t>
      </w:r>
      <w:r w:rsidR="00A05AE9">
        <w:t xml:space="preserve"> la cantidad de hidrogel por lote se </w:t>
      </w:r>
      <w:commentRangeStart w:id="5"/>
      <w:r w:rsidR="008266BE" w:rsidRPr="003A1B59">
        <w:rPr>
          <w:highlight w:val="yellow"/>
          <w:rPrChange w:id="6" w:author="Revisor" w:date="2022-07-27T11:24:00Z">
            <w:rPr/>
          </w:rPrChange>
        </w:rPr>
        <w:t>determinó</w:t>
      </w:r>
      <w:commentRangeEnd w:id="5"/>
      <w:r w:rsidR="003A1B59">
        <w:rPr>
          <w:rStyle w:val="Refdecomentario"/>
        </w:rPr>
        <w:commentReference w:id="5"/>
      </w:r>
      <w:r w:rsidR="008266BE">
        <w:t xml:space="preserve"> </w:t>
      </w:r>
      <w:r w:rsidR="00A05AE9">
        <w:t>un sistema para mantener a los mismos en suspensión ya que estos precipitan al fondo del reactor.</w:t>
      </w:r>
      <w:r w:rsidR="00415B5B">
        <w:t xml:space="preserve"> </w:t>
      </w:r>
      <w:r w:rsidR="00A05AE9">
        <w:t xml:space="preserve">Entonces se procedió a diseñar un </w:t>
      </w:r>
      <w:r w:rsidR="008266BE">
        <w:t xml:space="preserve">sistema de </w:t>
      </w:r>
      <w:r w:rsidR="00A05AE9">
        <w:t>dif</w:t>
      </w:r>
      <w:r w:rsidR="008266BE">
        <w:t>usión por aire</w:t>
      </w:r>
      <w:r w:rsidR="00A05AE9">
        <w:t xml:space="preserve"> para generar la agitación suficiente </w:t>
      </w:r>
      <w:r w:rsidR="008266BE">
        <w:t>y</w:t>
      </w:r>
      <w:r w:rsidR="00A05AE9">
        <w:t xml:space="preserve"> evitar </w:t>
      </w:r>
      <w:del w:id="7" w:author="Revisor" w:date="2022-07-27T11:25:00Z">
        <w:r w:rsidR="00A05AE9" w:rsidDel="007431D2">
          <w:delText xml:space="preserve">la </w:delText>
        </w:r>
      </w:del>
      <w:ins w:id="8" w:author="Revisor" w:date="2022-07-27T11:25:00Z">
        <w:r w:rsidR="007431D2">
          <w:t>su</w:t>
        </w:r>
        <w:r w:rsidR="007431D2">
          <w:t xml:space="preserve"> </w:t>
        </w:r>
      </w:ins>
      <w:r w:rsidR="00A05AE9">
        <w:t>precipitación</w:t>
      </w:r>
      <w:del w:id="9" w:author="Revisor" w:date="2022-07-27T11:25:00Z">
        <w:r w:rsidR="00A05AE9" w:rsidDel="007431D2">
          <w:delText xml:space="preserve"> de los </w:delText>
        </w:r>
        <w:r w:rsidR="00930758" w:rsidDel="007431D2">
          <w:delText>mismos</w:delText>
        </w:r>
      </w:del>
      <w:r w:rsidR="00A05AE9">
        <w:t xml:space="preserve">. Para </w:t>
      </w:r>
      <w:r w:rsidR="00930758">
        <w:t xml:space="preserve">su </w:t>
      </w:r>
      <w:r w:rsidR="00A05AE9">
        <w:t>diseño se emplearon datos fisicoquímicos de la solución y del aire del</w:t>
      </w:r>
      <w:r w:rsidR="00451419">
        <w:t xml:space="preserve"> </w:t>
      </w:r>
      <w:r w:rsidR="00A05AE9">
        <w:t>ambiente de trabajo, se propuso que el régimen de agitación sea turbulento y además un diámetro de burbuja igual a un tercio del diámetro promedio de los hidrogeles.</w:t>
      </w:r>
      <w:r w:rsidR="00415B5B">
        <w:t xml:space="preserve"> </w:t>
      </w:r>
      <w:r w:rsidR="00A05AE9">
        <w:t xml:space="preserve">La adsorción de </w:t>
      </w:r>
      <w:r w:rsidR="001C2730">
        <w:t>MB</w:t>
      </w:r>
      <w:r w:rsidR="00A05AE9">
        <w:t xml:space="preserve"> por parte del hidrogel mejora cuando el sistema se mantiene a una temperatura igual a 35 °C, por lo que </w:t>
      </w:r>
      <w:r w:rsidR="008266BE">
        <w:t>se construyó</w:t>
      </w:r>
      <w:r w:rsidR="00A05AE9">
        <w:t xml:space="preserve"> un sistema calefactor. Se opt</w:t>
      </w:r>
      <w:r w:rsidR="008266BE">
        <w:t>a, en este caso,</w:t>
      </w:r>
      <w:r w:rsidR="00A05AE9">
        <w:t xml:space="preserve"> por una camisa calefactora ya que un serpentín interf</w:t>
      </w:r>
      <w:r w:rsidR="00533B79">
        <w:t>eriría</w:t>
      </w:r>
      <w:r w:rsidR="00A05AE9">
        <w:t xml:space="preserve"> con la agitación.</w:t>
      </w:r>
      <w:r w:rsidR="00415B5B">
        <w:t xml:space="preserve"> </w:t>
      </w:r>
      <w:r w:rsidR="00A05AE9">
        <w:t xml:space="preserve">Para diseñar la camisa del reactor fue necesario dimensionar, primero, el reactor, concretamente determinar el espesor de pared. El material </w:t>
      </w:r>
      <w:r w:rsidR="00533B79">
        <w:t>empleado para su fabricación</w:t>
      </w:r>
      <w:r w:rsidR="00A05AE9">
        <w:t xml:space="preserve"> </w:t>
      </w:r>
      <w:del w:id="10" w:author="Revisor" w:date="2022-07-27T11:26:00Z">
        <w:r w:rsidR="00A05AE9" w:rsidDel="007431D2">
          <w:delText>(</w:delText>
        </w:r>
      </w:del>
      <w:ins w:id="11" w:author="Revisor" w:date="2022-07-27T11:26:00Z">
        <w:r w:rsidR="007431D2">
          <w:t xml:space="preserve">mediante </w:t>
        </w:r>
      </w:ins>
      <w:r w:rsidR="00A05AE9">
        <w:t>impresión 3D</w:t>
      </w:r>
      <w:del w:id="12" w:author="Revisor" w:date="2022-07-27T11:26:00Z">
        <w:r w:rsidR="00A05AE9" w:rsidDel="007431D2">
          <w:delText>)</w:delText>
        </w:r>
      </w:del>
      <w:r w:rsidR="00A05AE9">
        <w:t xml:space="preserve"> </w:t>
      </w:r>
      <w:r w:rsidR="00533B79">
        <w:t>fue</w:t>
      </w:r>
      <w:r w:rsidR="00A05AE9">
        <w:t xml:space="preserve"> </w:t>
      </w:r>
      <w:r w:rsidR="00930758">
        <w:t xml:space="preserve">PETG </w:t>
      </w:r>
      <w:r w:rsidR="00A05AE9">
        <w:t>(</w:t>
      </w:r>
      <w:r w:rsidR="00930758">
        <w:t>polietileno glicosilado</w:t>
      </w:r>
      <w:r w:rsidR="00A05AE9">
        <w:t xml:space="preserve">) ya que presenta mayor estabilidad a temperaturas elevadas a diferencia del PLA (ácido </w:t>
      </w:r>
      <w:proofErr w:type="spellStart"/>
      <w:r w:rsidR="00A05AE9">
        <w:t>poliláctico</w:t>
      </w:r>
      <w:proofErr w:type="spellEnd"/>
      <w:r w:rsidR="00A05AE9">
        <w:t xml:space="preserve">).  Con la tensión de ruptura del </w:t>
      </w:r>
      <w:r w:rsidR="00930758">
        <w:t xml:space="preserve">PETG </w:t>
      </w:r>
      <w:r w:rsidR="00A05AE9">
        <w:t xml:space="preserve">se estimó que el espesor adecuado del reactor es de 1 </w:t>
      </w:r>
      <w:proofErr w:type="spellStart"/>
      <w:r w:rsidR="00A05AE9">
        <w:t>mm.</w:t>
      </w:r>
      <w:proofErr w:type="spellEnd"/>
      <w:r w:rsidR="00A05AE9">
        <w:t xml:space="preserve"> </w:t>
      </w:r>
      <w:r w:rsidR="00533B79">
        <w:t>Con el reactor dimensionado</w:t>
      </w:r>
      <w:r w:rsidR="00A05AE9">
        <w:t>, se calculó e</w:t>
      </w:r>
      <w:r w:rsidR="00533B79">
        <w:t>l</w:t>
      </w:r>
      <w:r w:rsidR="00A05AE9">
        <w:t xml:space="preserve"> área de transferencia de calor, la cual es la cara exterior del reactor siendo </w:t>
      </w:r>
      <w:commentRangeStart w:id="13"/>
      <w:r w:rsidR="00A05AE9">
        <w:t>1,24 ft</w:t>
      </w:r>
      <w:r w:rsidR="00A05AE9" w:rsidRPr="00056CA3">
        <w:rPr>
          <w:vertAlign w:val="superscript"/>
        </w:rPr>
        <w:t>2</w:t>
      </w:r>
      <w:commentRangeEnd w:id="13"/>
      <w:r w:rsidR="007431D2">
        <w:rPr>
          <w:rStyle w:val="Refdecomentario"/>
        </w:rPr>
        <w:commentReference w:id="13"/>
      </w:r>
      <w:r w:rsidR="00A05AE9">
        <w:t>, no se tuvo en cuenta la superficie de la base del mismo ya que allí se ubica el difusor de aire calculado anteriormente.</w:t>
      </w:r>
      <w:r w:rsidR="00FB1B77">
        <w:t xml:space="preserve"> </w:t>
      </w:r>
      <w:r w:rsidR="00002E23">
        <w:t xml:space="preserve">Finalmente se procedió a realizar </w:t>
      </w:r>
      <w:r w:rsidR="00002E23">
        <w:lastRenderedPageBreak/>
        <w:t>pruebas en el laboratorio</w:t>
      </w:r>
      <w:r w:rsidR="00930758">
        <w:t>.</w:t>
      </w:r>
      <w:r w:rsidR="00002E23">
        <w:t xml:space="preserve"> </w:t>
      </w:r>
      <w:commentRangeStart w:id="14"/>
      <w:r w:rsidR="00930758">
        <w:t xml:space="preserve">Midiendo </w:t>
      </w:r>
      <w:r w:rsidR="00002E23">
        <w:t>la absorbancia se determinó la cantidad de azul de metilo adsorbida, por el hidrogel, en un tiempo determinado</w:t>
      </w:r>
      <w:commentRangeEnd w:id="14"/>
      <w:r w:rsidR="00FD70A0">
        <w:rPr>
          <w:rStyle w:val="Refdecomentario"/>
        </w:rPr>
        <w:commentReference w:id="14"/>
      </w:r>
      <w:r w:rsidR="00A05AE9">
        <w:t>.</w:t>
      </w:r>
      <w:r w:rsidR="00002E23">
        <w:t xml:space="preserve"> </w:t>
      </w:r>
      <w:commentRangeStart w:id="15"/>
      <w:r w:rsidR="00002E23">
        <w:t>Los resultados de las experiencias verifican los cálculos teóricos realizados al principio del proyecto.</w:t>
      </w:r>
      <w:commentRangeEnd w:id="15"/>
      <w:r w:rsidR="00FD70A0">
        <w:rPr>
          <w:rStyle w:val="Refdecomentario"/>
        </w:rPr>
        <w:commentReference w:id="15"/>
      </w:r>
    </w:p>
    <w:p w14:paraId="00CEE921" w14:textId="1C00AED8" w:rsidR="00A05AE9" w:rsidRDefault="00A05AE9" w:rsidP="00451419">
      <w:pPr>
        <w:spacing w:after="0" w:line="240" w:lineRule="auto"/>
        <w:ind w:leftChars="0" w:left="0" w:firstLineChars="0" w:firstLine="0"/>
      </w:pPr>
    </w:p>
    <w:p w14:paraId="051D0EE6" w14:textId="3F9AC44A" w:rsidR="00A926E8" w:rsidRDefault="009167FE" w:rsidP="00451419">
      <w:pPr>
        <w:spacing w:after="0" w:line="240" w:lineRule="auto"/>
        <w:ind w:left="0" w:hanging="2"/>
      </w:pPr>
      <w:r>
        <w:t xml:space="preserve">Palabras Clave: </w:t>
      </w:r>
      <w:r w:rsidR="001C2730">
        <w:t>Curva de operación</w:t>
      </w:r>
      <w:r w:rsidR="00533B79">
        <w:t xml:space="preserve">, Adsorción, </w:t>
      </w:r>
      <w:r w:rsidR="00557F59">
        <w:t>Reactor encamisado</w:t>
      </w:r>
      <w:r w:rsidR="00533B79">
        <w:t>, Impresión 3D</w:t>
      </w:r>
      <w:r>
        <w:t>.</w:t>
      </w:r>
    </w:p>
    <w:sectPr w:rsidR="00A926E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7-27T11:30:00Z" w:initials="P">
    <w:p w14:paraId="5BCE0C63" w14:textId="0E0DCF6D" w:rsidR="00AA1AB6" w:rsidRDefault="00AA1AB6">
      <w:pPr>
        <w:pStyle w:val="Textocomentario"/>
        <w:ind w:left="0" w:hanging="2"/>
      </w:pPr>
      <w:r>
        <w:rPr>
          <w:rStyle w:val="Refdecomentario"/>
        </w:rPr>
        <w:annotationRef/>
      </w:r>
      <w:r>
        <w:t>Utilizar siglas en español</w:t>
      </w:r>
    </w:p>
  </w:comment>
  <w:comment w:id="1" w:author="Revisor" w:date="2022-07-27T11:40:00Z" w:initials="P">
    <w:p w14:paraId="75ED3C7E" w14:textId="462120E5" w:rsidR="00FD70A0" w:rsidRDefault="00FD70A0">
      <w:pPr>
        <w:pStyle w:val="Textocomentario"/>
        <w:ind w:left="0" w:hanging="2"/>
      </w:pPr>
      <w:r>
        <w:rPr>
          <w:rStyle w:val="Refdecomentario"/>
        </w:rPr>
        <w:annotationRef/>
      </w:r>
      <w:r>
        <w:t>Resaltar en el objetivo el alimento que se está tratando en este caso, que es el agua.</w:t>
      </w:r>
    </w:p>
  </w:comment>
  <w:comment w:id="5" w:author="Revisor" w:date="2022-07-27T11:24:00Z" w:initials="P">
    <w:p w14:paraId="09C1046E" w14:textId="58C806B3" w:rsidR="003A1B59" w:rsidRDefault="003A1B59">
      <w:pPr>
        <w:pStyle w:val="Textocomentario"/>
        <w:ind w:left="0" w:hanging="2"/>
      </w:pPr>
      <w:r>
        <w:rPr>
          <w:rStyle w:val="Refdecomentario"/>
        </w:rPr>
        <w:annotationRef/>
      </w:r>
      <w:r>
        <w:t>Utilice algún sinónimo</w:t>
      </w:r>
    </w:p>
  </w:comment>
  <w:comment w:id="13" w:author="Revisor" w:date="2022-07-27T11:27:00Z" w:initials="P">
    <w:p w14:paraId="063B9DB5" w14:textId="36D8BD09" w:rsidR="007431D2" w:rsidRDefault="007431D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utilizar el Sistema Internacional de Unidades.</w:t>
      </w:r>
    </w:p>
  </w:comment>
  <w:comment w:id="14" w:author="Revisor" w:date="2022-07-27T11:44:00Z" w:initials="P">
    <w:p w14:paraId="0E9F4169" w14:textId="259242E1" w:rsidR="00FD70A0" w:rsidRDefault="00FD70A0">
      <w:pPr>
        <w:pStyle w:val="Textocomentario"/>
        <w:ind w:left="0" w:hanging="2"/>
      </w:pPr>
      <w:r>
        <w:rPr>
          <w:rStyle w:val="Refdecomentario"/>
        </w:rPr>
        <w:annotationRef/>
      </w:r>
      <w:r>
        <w:t>Debería ir en la descripción de la metodología empleada. Esto generalmente se hace luego del objetivo.</w:t>
      </w:r>
    </w:p>
  </w:comment>
  <w:comment w:id="15" w:author="Revisor" w:date="2022-07-27T11:45:00Z" w:initials="P">
    <w:p w14:paraId="7CF7A3AF" w14:textId="56486FC5" w:rsidR="00FD70A0" w:rsidRDefault="00FD70A0">
      <w:pPr>
        <w:pStyle w:val="Textocomentario"/>
        <w:ind w:left="0" w:hanging="2"/>
      </w:pPr>
      <w:r>
        <w:rPr>
          <w:rStyle w:val="Refdecomentario"/>
        </w:rPr>
        <w:annotationRef/>
      </w:r>
      <w:r w:rsidR="006A78D8">
        <w:t xml:space="preserve">Indiquen alguno de los resultados más relevantes (números).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CE0C63" w15:done="0"/>
  <w15:commentEx w15:paraId="75ED3C7E" w15:done="0"/>
  <w15:commentEx w15:paraId="09C1046E" w15:done="0"/>
  <w15:commentEx w15:paraId="063B9DB5" w15:done="0"/>
  <w15:commentEx w15:paraId="0E9F4169" w15:done="0"/>
  <w15:commentEx w15:paraId="7CF7A3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A06A" w16cex:dateUtc="2022-07-27T14:30:00Z"/>
  <w16cex:commentExtensible w16cex:durableId="268BA2C1" w16cex:dateUtc="2022-07-27T14:40:00Z"/>
  <w16cex:commentExtensible w16cex:durableId="268B9F06" w16cex:dateUtc="2022-07-27T14:24:00Z"/>
  <w16cex:commentExtensible w16cex:durableId="268B9FAC" w16cex:dateUtc="2022-07-27T14:27:00Z"/>
  <w16cex:commentExtensible w16cex:durableId="268BA38F" w16cex:dateUtc="2022-07-27T14:44:00Z"/>
  <w16cex:commentExtensible w16cex:durableId="268BA3C9" w16cex:dateUtc="2022-07-27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E0C63" w16cid:durableId="268BA06A"/>
  <w16cid:commentId w16cid:paraId="75ED3C7E" w16cid:durableId="268BA2C1"/>
  <w16cid:commentId w16cid:paraId="09C1046E" w16cid:durableId="268B9F06"/>
  <w16cid:commentId w16cid:paraId="063B9DB5" w16cid:durableId="268B9FAC"/>
  <w16cid:commentId w16cid:paraId="0E9F4169" w16cid:durableId="268BA38F"/>
  <w16cid:commentId w16cid:paraId="7CF7A3AF" w16cid:durableId="268BA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A131" w14:textId="77777777" w:rsidR="004218AA" w:rsidRDefault="004218A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BC57D5" w14:textId="77777777" w:rsidR="004218AA" w:rsidRDefault="004218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6C68" w14:textId="77777777" w:rsidR="004218AA" w:rsidRDefault="004218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4ACDCD" w14:textId="77777777" w:rsidR="004218AA" w:rsidRDefault="004218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6E8"/>
    <w:rsid w:val="00002E23"/>
    <w:rsid w:val="0004768C"/>
    <w:rsid w:val="00056CA3"/>
    <w:rsid w:val="000711C3"/>
    <w:rsid w:val="001912EF"/>
    <w:rsid w:val="001B7679"/>
    <w:rsid w:val="001C2730"/>
    <w:rsid w:val="0025071E"/>
    <w:rsid w:val="00354648"/>
    <w:rsid w:val="00372FD7"/>
    <w:rsid w:val="003A1B59"/>
    <w:rsid w:val="003F5C77"/>
    <w:rsid w:val="00415B5B"/>
    <w:rsid w:val="004218AA"/>
    <w:rsid w:val="00451419"/>
    <w:rsid w:val="00516018"/>
    <w:rsid w:val="00533B79"/>
    <w:rsid w:val="00557F59"/>
    <w:rsid w:val="005A16CA"/>
    <w:rsid w:val="00662A65"/>
    <w:rsid w:val="00696EAA"/>
    <w:rsid w:val="006A78D8"/>
    <w:rsid w:val="007431D2"/>
    <w:rsid w:val="008266BE"/>
    <w:rsid w:val="008C058E"/>
    <w:rsid w:val="009167FE"/>
    <w:rsid w:val="00930758"/>
    <w:rsid w:val="00A05AE9"/>
    <w:rsid w:val="00A812F3"/>
    <w:rsid w:val="00A926E8"/>
    <w:rsid w:val="00AA1AB6"/>
    <w:rsid w:val="00B7445D"/>
    <w:rsid w:val="00C532B9"/>
    <w:rsid w:val="00D22F6C"/>
    <w:rsid w:val="00FB1B77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C8004"/>
  <w15:docId w15:val="{6710F817-4A66-475B-A04C-DABCF388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711C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9</cp:revision>
  <dcterms:created xsi:type="dcterms:W3CDTF">2022-06-13T11:13:00Z</dcterms:created>
  <dcterms:modified xsi:type="dcterms:W3CDTF">2022-07-27T14:47:00Z</dcterms:modified>
</cp:coreProperties>
</file>