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8756" w14:textId="1183601A" w:rsidR="00A926E8" w:rsidRDefault="00550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Procesamiento de porotos de descarte para la obtención de materiales </w:t>
      </w:r>
      <w:r w:rsidR="001E6D4C">
        <w:rPr>
          <w:b/>
          <w:color w:val="000000"/>
        </w:rPr>
        <w:t>bio</w:t>
      </w:r>
      <w:r>
        <w:rPr>
          <w:b/>
          <w:color w:val="000000"/>
        </w:rPr>
        <w:t xml:space="preserve">poliméricos 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3BF95833" w:rsidR="00A926E8" w:rsidRPr="00A65736" w:rsidRDefault="005502B7">
      <w:pPr>
        <w:spacing w:after="0" w:line="240" w:lineRule="auto"/>
        <w:ind w:left="0" w:hanging="2"/>
        <w:jc w:val="center"/>
        <w:rPr>
          <w:lang w:val="it-IT"/>
        </w:rPr>
      </w:pPr>
      <w:r>
        <w:rPr>
          <w:lang w:val="it-IT"/>
        </w:rPr>
        <w:t>Bolondi</w:t>
      </w:r>
      <w:r w:rsidR="006A516A">
        <w:rPr>
          <w:lang w:val="it-IT"/>
        </w:rPr>
        <w:t xml:space="preserve"> ML (2), </w:t>
      </w:r>
      <w:r>
        <w:rPr>
          <w:lang w:val="it-IT"/>
        </w:rPr>
        <w:t xml:space="preserve">Perez de la Fuente </w:t>
      </w:r>
      <w:r w:rsidR="006A516A">
        <w:rPr>
          <w:lang w:val="it-IT"/>
        </w:rPr>
        <w:t xml:space="preserve">MF(1), </w:t>
      </w:r>
      <w:r w:rsidR="006F01E8">
        <w:rPr>
          <w:lang w:val="it-IT"/>
        </w:rPr>
        <w:t>Gamboni</w:t>
      </w:r>
      <w:r w:rsidR="00290B55">
        <w:rPr>
          <w:lang w:val="it-IT"/>
        </w:rPr>
        <w:t xml:space="preserve"> </w:t>
      </w:r>
      <w:r w:rsidR="006A516A">
        <w:rPr>
          <w:lang w:val="it-IT"/>
        </w:rPr>
        <w:t>JE</w:t>
      </w:r>
      <w:r w:rsidR="00290B55">
        <w:rPr>
          <w:lang w:val="it-IT"/>
        </w:rPr>
        <w:t>(1,2)</w:t>
      </w:r>
      <w:r w:rsidR="006F01E8">
        <w:rPr>
          <w:lang w:val="it-IT"/>
        </w:rPr>
        <w:t>, Bertuzzi</w:t>
      </w:r>
      <w:r w:rsidR="006A516A">
        <w:rPr>
          <w:lang w:val="it-IT"/>
        </w:rPr>
        <w:t xml:space="preserve"> MA</w:t>
      </w:r>
      <w:r w:rsidR="00290B55">
        <w:rPr>
          <w:lang w:val="it-IT"/>
        </w:rPr>
        <w:t xml:space="preserve"> (1,2)</w:t>
      </w:r>
    </w:p>
    <w:p w14:paraId="07E7A339" w14:textId="77777777" w:rsidR="00A926E8" w:rsidRPr="00A65736" w:rsidRDefault="00A926E8">
      <w:pPr>
        <w:spacing w:after="0" w:line="240" w:lineRule="auto"/>
        <w:ind w:left="0" w:hanging="2"/>
        <w:jc w:val="center"/>
        <w:rPr>
          <w:lang w:val="it-IT"/>
        </w:rPr>
      </w:pPr>
    </w:p>
    <w:p w14:paraId="5C6D7DDF" w14:textId="7870C8C0" w:rsidR="00A926E8" w:rsidRDefault="0015460B">
      <w:pPr>
        <w:spacing w:after="120" w:line="240" w:lineRule="auto"/>
        <w:ind w:left="0" w:hanging="2"/>
        <w:jc w:val="left"/>
      </w:pPr>
      <w:r w:rsidRPr="0015460B">
        <w:t>(</w:t>
      </w:r>
      <w:r w:rsidR="00290B55">
        <w:t>1</w:t>
      </w:r>
      <w:r>
        <w:t>)</w:t>
      </w:r>
      <w:r w:rsidR="00290B55">
        <w:t xml:space="preserve"> </w:t>
      </w:r>
      <w:r w:rsidR="00930758">
        <w:t xml:space="preserve">Facultad de Ingeniería, </w:t>
      </w:r>
      <w:r w:rsidR="00354648">
        <w:t>Universidad Nacional de Salta</w:t>
      </w:r>
      <w:r w:rsidR="009167FE">
        <w:t xml:space="preserve">, </w:t>
      </w:r>
      <w:r w:rsidR="00354648">
        <w:t>Av. Bolivia 5150</w:t>
      </w:r>
      <w:r w:rsidR="009167FE">
        <w:t xml:space="preserve">, </w:t>
      </w:r>
      <w:r w:rsidR="00354648">
        <w:t>Sa</w:t>
      </w:r>
      <w:r w:rsidR="00834B0D">
        <w:t>l</w:t>
      </w:r>
      <w:r w:rsidR="00354648">
        <w:t>ta</w:t>
      </w:r>
      <w:r w:rsidR="009167FE">
        <w:t xml:space="preserve">, </w:t>
      </w:r>
      <w:r w:rsidR="00354648">
        <w:t>Salta</w:t>
      </w:r>
      <w:r w:rsidR="009167FE">
        <w:t xml:space="preserve">, </w:t>
      </w:r>
      <w:r w:rsidR="00354648">
        <w:t>Argentina</w:t>
      </w:r>
      <w:r w:rsidR="009167FE">
        <w:t>.</w:t>
      </w:r>
    </w:p>
    <w:p w14:paraId="6F82CEBE" w14:textId="367B164A" w:rsidR="00A926E8" w:rsidRDefault="0015460B">
      <w:pPr>
        <w:spacing w:line="240" w:lineRule="auto"/>
        <w:ind w:left="0" w:hanging="2"/>
        <w:jc w:val="left"/>
      </w:pPr>
      <w:r>
        <w:t>(</w:t>
      </w:r>
      <w:r w:rsidR="00290B55">
        <w:t>2</w:t>
      </w:r>
      <w:r>
        <w:t>)</w:t>
      </w:r>
      <w:r w:rsidR="00290B55">
        <w:t xml:space="preserve"> </w:t>
      </w:r>
      <w:r w:rsidR="00930758">
        <w:t>Instituto de Investigaciones</w:t>
      </w:r>
      <w:r w:rsidR="00834B0D">
        <w:t xml:space="preserve"> para la Industria Química, INIQUI, CON</w:t>
      </w:r>
      <w:r w:rsidR="00930758">
        <w:t>I</w:t>
      </w:r>
      <w:r w:rsidR="00834B0D">
        <w:t>C</w:t>
      </w:r>
      <w:r w:rsidR="00930758">
        <w:t>ET</w:t>
      </w:r>
      <w:r w:rsidR="00354648" w:rsidRPr="00354648">
        <w:t>, Av. Bolivia 5150, Sa</w:t>
      </w:r>
      <w:r w:rsidR="00834B0D">
        <w:t>l</w:t>
      </w:r>
      <w:r w:rsidR="00354648" w:rsidRPr="00354648">
        <w:t>ta, Salta, Argentina.</w:t>
      </w:r>
    </w:p>
    <w:p w14:paraId="7F88F566" w14:textId="77777777" w:rsidR="0015460B" w:rsidRDefault="001546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8423D19" w14:textId="616CBD96" w:rsidR="00A926E8" w:rsidRDefault="00A028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74165">
        <w:t>jimenagamboni@gmail.com</w:t>
      </w:r>
      <w:r>
        <w:rPr>
          <w:color w:val="000000"/>
        </w:rPr>
        <w:t xml:space="preserve"> </w:t>
      </w:r>
      <w:r w:rsidR="009167FE">
        <w:rPr>
          <w:color w:val="000000"/>
        </w:rPr>
        <w:tab/>
      </w:r>
    </w:p>
    <w:p w14:paraId="3696F9FE" w14:textId="77777777" w:rsidR="00525EFE" w:rsidRDefault="00525EFE">
      <w:pPr>
        <w:spacing w:after="0" w:line="240" w:lineRule="auto"/>
        <w:ind w:left="0" w:hanging="2"/>
      </w:pPr>
    </w:p>
    <w:p w14:paraId="7AE1055B" w14:textId="34103222" w:rsidR="0064592E" w:rsidRDefault="007E5667" w:rsidP="0023089F">
      <w:pPr>
        <w:spacing w:after="0" w:line="240" w:lineRule="auto"/>
        <w:ind w:left="0" w:hanging="2"/>
      </w:pPr>
      <w:r>
        <w:t xml:space="preserve">La producción argentina de porotos se encuentra localizada en el NOA, siendo Salta el principal productor </w:t>
      </w:r>
      <w:r w:rsidR="00C827A4">
        <w:t>(</w:t>
      </w:r>
      <w:r>
        <w:t>70%</w:t>
      </w:r>
      <w:r w:rsidR="00C827A4">
        <w:t>)</w:t>
      </w:r>
      <w:r>
        <w:t xml:space="preserve">.  Se producen diferentes variedades como </w:t>
      </w:r>
      <w:r w:rsidR="001E6D4C">
        <w:t>los</w:t>
      </w:r>
      <w:r>
        <w:t xml:space="preserve"> poroto</w:t>
      </w:r>
      <w:r w:rsidR="001E6D4C">
        <w:t>s</w:t>
      </w:r>
      <w:r>
        <w:t xml:space="preserve"> alubia, negro</w:t>
      </w:r>
      <w:r w:rsidR="000A12F7">
        <w:t xml:space="preserve"> y </w:t>
      </w:r>
      <w:r>
        <w:t>colorados</w:t>
      </w:r>
      <w:r w:rsidR="000A12F7">
        <w:t xml:space="preserve">. </w:t>
      </w:r>
      <w:r>
        <w:t>El consumo anual en nuestro país es de alrededor de 200 g por persona, por lo que la mayor</w:t>
      </w:r>
      <w:r w:rsidR="00106F99">
        <w:t xml:space="preserve"> parte</w:t>
      </w:r>
      <w:r>
        <w:t xml:space="preserve"> de la producción </w:t>
      </w:r>
      <w:r w:rsidR="001E6D4C">
        <w:t xml:space="preserve">nacional </w:t>
      </w:r>
      <w:r>
        <w:t>se destina a la exportación. Durante el procesamiento del poroto se genera una corriente de descarte</w:t>
      </w:r>
      <w:r w:rsidR="001E6D4C">
        <w:t>,</w:t>
      </w:r>
      <w:r>
        <w:t xml:space="preserve"> formada por granos partidos, defectuosos o que no cumplen con los estándares de comercialización</w:t>
      </w:r>
      <w:r w:rsidR="001E6D4C">
        <w:t>, que</w:t>
      </w:r>
      <w:r w:rsidR="00106F99">
        <w:t xml:space="preserve"> se destina </w:t>
      </w:r>
      <w:r w:rsidR="001E6D4C">
        <w:t xml:space="preserve">principalmente </w:t>
      </w:r>
      <w:r w:rsidR="00106F99">
        <w:t>a alimentación animal</w:t>
      </w:r>
      <w:r w:rsidR="001757B0">
        <w:t xml:space="preserve">. </w:t>
      </w:r>
      <w:r w:rsidR="00106F99">
        <w:t xml:space="preserve">Los porotos </w:t>
      </w:r>
      <w:r w:rsidR="001757B0">
        <w:t xml:space="preserve">están </w:t>
      </w:r>
      <w:r w:rsidR="001E6D4C">
        <w:t>compuestos</w:t>
      </w:r>
      <w:r w:rsidR="001757B0">
        <w:t xml:space="preserve"> por proteínas (20-34%) y c</w:t>
      </w:r>
      <w:r w:rsidR="001757B0">
        <w:rPr>
          <w:color w:val="1F1F1F"/>
          <w:shd w:val="clear" w:color="auto" w:fill="FFFFFF"/>
        </w:rPr>
        <w:t xml:space="preserve">arbohidratos (50-60%), siendo el almidón el más abundante (22-45%). </w:t>
      </w:r>
      <w:r w:rsidR="0092665C">
        <w:rPr>
          <w:color w:val="1F1F1F"/>
          <w:shd w:val="clear" w:color="auto" w:fill="FFFFFF"/>
        </w:rPr>
        <w:t>Estos</w:t>
      </w:r>
      <w:r w:rsidR="001757B0">
        <w:rPr>
          <w:color w:val="1F1F1F"/>
          <w:shd w:val="clear" w:color="auto" w:fill="FFFFFF"/>
        </w:rPr>
        <w:t xml:space="preserve"> </w:t>
      </w:r>
      <w:r w:rsidR="001E6D4C">
        <w:rPr>
          <w:color w:val="1F1F1F"/>
          <w:shd w:val="clear" w:color="auto" w:fill="FFFFFF"/>
        </w:rPr>
        <w:t>bio</w:t>
      </w:r>
      <w:r w:rsidR="001757B0">
        <w:rPr>
          <w:color w:val="1F1F1F"/>
          <w:shd w:val="clear" w:color="auto" w:fill="FFFFFF"/>
        </w:rPr>
        <w:t>polímeros pueden procesarse, aislados o combinados, para la obtención de  materiales biodegradables</w:t>
      </w:r>
      <w:r w:rsidR="00BD7FDF" w:rsidRPr="00BD7FDF">
        <w:rPr>
          <w:color w:val="1F1F1F"/>
          <w:shd w:val="clear" w:color="auto" w:fill="FFFFFF"/>
        </w:rPr>
        <w:t xml:space="preserve"> </w:t>
      </w:r>
      <w:r w:rsidR="00BD7FDF">
        <w:rPr>
          <w:color w:val="1F1F1F"/>
          <w:shd w:val="clear" w:color="auto" w:fill="FFFFFF"/>
        </w:rPr>
        <w:t xml:space="preserve">o </w:t>
      </w:r>
      <w:proofErr w:type="spellStart"/>
      <w:r w:rsidR="00BD7FDF">
        <w:rPr>
          <w:color w:val="1F1F1F"/>
          <w:shd w:val="clear" w:color="auto" w:fill="FFFFFF"/>
        </w:rPr>
        <w:t>compostables</w:t>
      </w:r>
      <w:proofErr w:type="spellEnd"/>
      <w:r w:rsidR="001757B0">
        <w:rPr>
          <w:color w:val="1F1F1F"/>
          <w:shd w:val="clear" w:color="auto" w:fill="FFFFFF"/>
        </w:rPr>
        <w:t>.</w:t>
      </w:r>
      <w:r w:rsidR="001E6D4C">
        <w:t xml:space="preserve"> </w:t>
      </w:r>
      <w:r w:rsidR="00106F99">
        <w:t xml:space="preserve">El objetivo de este trabajo </w:t>
      </w:r>
      <w:r w:rsidR="001E6D4C">
        <w:t>fue</w:t>
      </w:r>
      <w:r w:rsidR="001757B0">
        <w:t xml:space="preserve"> </w:t>
      </w:r>
      <w:del w:id="0" w:author="Revisor" w:date="2022-07-27T12:40:00Z">
        <w:r w:rsidR="00C057CD" w:rsidDel="00634E49">
          <w:delText>obtener</w:delText>
        </w:r>
        <w:r w:rsidR="00106F99" w:rsidDel="00634E49">
          <w:delText xml:space="preserve"> </w:delText>
        </w:r>
      </w:del>
      <w:ins w:id="1" w:author="Revisor" w:date="2022-07-27T12:40:00Z">
        <w:r w:rsidR="00634E49">
          <w:t>¿</w:t>
        </w:r>
      </w:ins>
      <w:ins w:id="2" w:author="Revisor" w:date="2022-07-27T12:41:00Z">
        <w:r w:rsidR="00634E49">
          <w:t>aislar?</w:t>
        </w:r>
      </w:ins>
      <w:ins w:id="3" w:author="Revisor" w:date="2022-07-27T12:40:00Z">
        <w:r w:rsidR="00634E49">
          <w:t xml:space="preserve"> </w:t>
        </w:r>
      </w:ins>
      <w:r w:rsidR="00106F99">
        <w:t xml:space="preserve">las fracciones </w:t>
      </w:r>
      <w:r w:rsidR="00C057CD">
        <w:t>bio</w:t>
      </w:r>
      <w:r w:rsidR="00106F99">
        <w:t>poliméricas</w:t>
      </w:r>
      <w:r w:rsidR="000A12F7">
        <w:t xml:space="preserve"> </w:t>
      </w:r>
      <w:r w:rsidR="001757B0">
        <w:t xml:space="preserve">que conforman el poroto para emplearlos en la </w:t>
      </w:r>
      <w:commentRangeStart w:id="4"/>
      <w:r w:rsidR="001757B0">
        <w:t>formulación de materiales</w:t>
      </w:r>
      <w:commentRangeEnd w:id="4"/>
      <w:r w:rsidR="00634E49">
        <w:rPr>
          <w:rStyle w:val="Refdecomentario"/>
        </w:rPr>
        <w:commentReference w:id="4"/>
      </w:r>
      <w:r w:rsidR="001757B0">
        <w:t xml:space="preserve">. </w:t>
      </w:r>
      <w:r w:rsidR="008B650C">
        <w:t>El procesamiento d</w:t>
      </w:r>
      <w:r w:rsidR="000A12F7">
        <w:t>el poroto</w:t>
      </w:r>
      <w:r w:rsidR="002464AA">
        <w:t xml:space="preserve"> para la obtención de las fracciones amilácea y proteica comprend</w:t>
      </w:r>
      <w:r w:rsidR="00C057CD">
        <w:t>ió las</w:t>
      </w:r>
      <w:r w:rsidR="002464AA">
        <w:t xml:space="preserve"> </w:t>
      </w:r>
      <w:r w:rsidR="001C5B98">
        <w:t>etapas de</w:t>
      </w:r>
      <w:r w:rsidR="002464AA">
        <w:t xml:space="preserve"> </w:t>
      </w:r>
      <w:r w:rsidR="008B650C">
        <w:t>descascarillado, extracción</w:t>
      </w:r>
      <w:r w:rsidR="002464AA">
        <w:t>,</w:t>
      </w:r>
      <w:r w:rsidR="008B650C">
        <w:t xml:space="preserve"> </w:t>
      </w:r>
      <w:r w:rsidR="00991F6A">
        <w:rPr>
          <w:rFonts w:cstheme="minorHAnsi"/>
          <w:bCs/>
        </w:rPr>
        <w:t>precipitación y separaciones sólido-lí</w:t>
      </w:r>
      <w:r w:rsidR="002464AA">
        <w:rPr>
          <w:rFonts w:cstheme="minorHAnsi"/>
          <w:bCs/>
        </w:rPr>
        <w:t>quido</w:t>
      </w:r>
      <w:r w:rsidR="008B650C">
        <w:t xml:space="preserve">. Inicialmente, se trabajó con una corriente de descarte de porotos provista por </w:t>
      </w:r>
      <w:r w:rsidR="001C5B98">
        <w:t>la EEA</w:t>
      </w:r>
      <w:r w:rsidR="008B650C">
        <w:t xml:space="preserve"> INTA</w:t>
      </w:r>
      <w:r w:rsidR="001C5B98">
        <w:t>-Cerrillos</w:t>
      </w:r>
      <w:r w:rsidR="00C057CD">
        <w:t>,</w:t>
      </w:r>
      <w:r w:rsidR="001C5B98">
        <w:t xml:space="preserve"> </w:t>
      </w:r>
      <w:r w:rsidR="008B650C">
        <w:t xml:space="preserve">Salta. Se realizó la caracterización </w:t>
      </w:r>
      <w:r w:rsidR="000A12F7">
        <w:t>del descarte</w:t>
      </w:r>
      <w:r w:rsidR="001C5B98">
        <w:t xml:space="preserve"> mediante la </w:t>
      </w:r>
      <w:proofErr w:type="gramStart"/>
      <w:r w:rsidR="001C5B98">
        <w:t xml:space="preserve">determinación </w:t>
      </w:r>
      <w:r w:rsidR="000A12F7">
        <w:t xml:space="preserve"> </w:t>
      </w:r>
      <w:r w:rsidR="001C5B98">
        <w:t>d</w:t>
      </w:r>
      <w:r w:rsidR="000A12F7">
        <w:t>el</w:t>
      </w:r>
      <w:proofErr w:type="gramEnd"/>
      <w:r w:rsidR="000A12F7">
        <w:t xml:space="preserve"> tamaño de </w:t>
      </w:r>
      <w:r w:rsidR="00BD7FDF">
        <w:t>semilla</w:t>
      </w:r>
      <w:r w:rsidR="000A12F7">
        <w:t xml:space="preserve"> (ancho: 0</w:t>
      </w:r>
      <w:commentRangeStart w:id="5"/>
      <w:del w:id="6" w:author="Revisor" w:date="2022-07-27T12:45:00Z">
        <w:r w:rsidR="000A12F7" w:rsidDel="00634E49">
          <w:delText>.</w:delText>
        </w:r>
      </w:del>
      <w:ins w:id="7" w:author="Revisor" w:date="2022-07-27T12:45:00Z">
        <w:r w:rsidR="00634E49">
          <w:t>,</w:t>
        </w:r>
        <w:commentRangeEnd w:id="5"/>
        <w:r w:rsidR="00634E49">
          <w:rPr>
            <w:rStyle w:val="Refdecomentario"/>
          </w:rPr>
          <w:commentReference w:id="5"/>
        </w:r>
      </w:ins>
      <w:r w:rsidR="000A12F7">
        <w:t>56±0.08 cm, largo:</w:t>
      </w:r>
      <w:r w:rsidR="000A12F7" w:rsidRPr="000A12F7">
        <w:t xml:space="preserve"> </w:t>
      </w:r>
      <w:r w:rsidR="000A12F7">
        <w:t xml:space="preserve">1.50±0.15 cm), el peso (0.44±0.11 g), el porcentaje de impurezas (0.76±0.24 %) y granos dañados (19.16±1.55%). </w:t>
      </w:r>
      <w:r w:rsidR="002464AA">
        <w:t>El descascarillado se realiz</w:t>
      </w:r>
      <w:r w:rsidR="001C5B98">
        <w:t>ó</w:t>
      </w:r>
      <w:r w:rsidR="002464AA">
        <w:t xml:space="preserve"> luego de una etapa de remojo</w:t>
      </w:r>
      <w:r w:rsidR="00991F6A">
        <w:t xml:space="preserve">. </w:t>
      </w:r>
      <w:r w:rsidR="002464AA">
        <w:t>Se evaluaron diferentes condiciones de remojo (agua,  bicarbonato</w:t>
      </w:r>
      <w:r w:rsidR="00C057CD">
        <w:t xml:space="preserve"> de sodio</w:t>
      </w:r>
      <w:r w:rsidR="002464AA">
        <w:t xml:space="preserve"> 3%, metabisul</w:t>
      </w:r>
      <w:r w:rsidR="00991F6A">
        <w:t>fito de sodio 0</w:t>
      </w:r>
      <w:r w:rsidR="00991F6A" w:rsidRPr="00571BB7">
        <w:rPr>
          <w:highlight w:val="yellow"/>
          <w:rPrChange w:id="8" w:author="Revisor" w:date="2022-07-27T12:46:00Z">
            <w:rPr/>
          </w:rPrChange>
        </w:rPr>
        <w:t>.</w:t>
      </w:r>
      <w:r w:rsidR="00991F6A">
        <w:t>1%</w:t>
      </w:r>
      <w:r w:rsidR="001C5B98">
        <w:t xml:space="preserve"> y</w:t>
      </w:r>
      <w:r w:rsidR="00991F6A">
        <w:t xml:space="preserve"> </w:t>
      </w:r>
      <w:r w:rsidR="001C5B98">
        <w:t xml:space="preserve">combinación </w:t>
      </w:r>
      <w:r w:rsidR="00991F6A">
        <w:t>bicarbonato-metabisulfito</w:t>
      </w:r>
      <w:r w:rsidR="002464AA">
        <w:t xml:space="preserve">) y </w:t>
      </w:r>
      <w:r w:rsidR="001C5B98">
        <w:t xml:space="preserve">se midió </w:t>
      </w:r>
      <w:r w:rsidR="00991F6A">
        <w:t xml:space="preserve">la </w:t>
      </w:r>
      <w:r w:rsidR="002464AA">
        <w:t xml:space="preserve">capacidad de absorción de agua de la semilla. </w:t>
      </w:r>
      <w:r w:rsidR="00991F6A">
        <w:t xml:space="preserve">La solución de bicarbonato presentó los mayores valores de hinchamiento de la semilla luego de 8 horas. El descascarillado se realizó en una peladora centrifuga de abrasión. El material obtenido se secó en </w:t>
      </w:r>
      <w:r w:rsidR="001C5B98">
        <w:t xml:space="preserve">una </w:t>
      </w:r>
      <w:r w:rsidR="00991F6A">
        <w:t xml:space="preserve">estufa convectiva </w:t>
      </w:r>
      <w:r w:rsidR="00C057CD" w:rsidRPr="00FA38C9">
        <w:t xml:space="preserve">a </w:t>
      </w:r>
      <w:r w:rsidR="0023089F" w:rsidRPr="00FA38C9">
        <w:t>7</w:t>
      </w:r>
      <w:r w:rsidR="00C057CD" w:rsidRPr="00FA38C9">
        <w:t>0°C</w:t>
      </w:r>
      <w:r w:rsidR="00C057CD">
        <w:t xml:space="preserve"> </w:t>
      </w:r>
      <w:r w:rsidR="00991F6A">
        <w:t>y luego la cá</w:t>
      </w:r>
      <w:r w:rsidR="00BD7FDF">
        <w:t xml:space="preserve">scara fue separada </w:t>
      </w:r>
      <w:r w:rsidR="00991F6A">
        <w:t>empleando una zaranda</w:t>
      </w:r>
      <w:r w:rsidR="001C5B98">
        <w:t xml:space="preserve"> vibratoria</w:t>
      </w:r>
      <w:r w:rsidR="00991F6A">
        <w:t xml:space="preserve">. </w:t>
      </w:r>
      <w:r w:rsidR="00F3230F">
        <w:rPr>
          <w:rFonts w:cstheme="minorHAnsi"/>
          <w:shd w:val="clear" w:color="auto" w:fill="FFFFFF"/>
        </w:rPr>
        <w:t xml:space="preserve">Para la extracción de los </w:t>
      </w:r>
      <w:r w:rsidR="00C057CD">
        <w:rPr>
          <w:rFonts w:cstheme="minorHAnsi"/>
          <w:shd w:val="clear" w:color="auto" w:fill="FFFFFF"/>
        </w:rPr>
        <w:t>bio</w:t>
      </w:r>
      <w:r w:rsidR="00F3230F">
        <w:rPr>
          <w:rFonts w:cstheme="minorHAnsi"/>
          <w:shd w:val="clear" w:color="auto" w:fill="FFFFFF"/>
        </w:rPr>
        <w:t xml:space="preserve">polímeros se trabajó con </w:t>
      </w:r>
      <w:r w:rsidR="00C057CD">
        <w:rPr>
          <w:rFonts w:cstheme="minorHAnsi"/>
          <w:shd w:val="clear" w:color="auto" w:fill="FFFFFF"/>
        </w:rPr>
        <w:t>un</w:t>
      </w:r>
      <w:r w:rsidR="00F3230F">
        <w:rPr>
          <w:rFonts w:cstheme="minorHAnsi"/>
          <w:shd w:val="clear" w:color="auto" w:fill="FFFFFF"/>
        </w:rPr>
        <w:t xml:space="preserve">a metodología de extracción en húmedo. Se evaluaron diferentes alternativas y modificaciones en la técnica con la finalidad de obtener el mejor rendimiento para las diferentes fracciones. </w:t>
      </w:r>
      <w:r w:rsidR="009308CB">
        <w:rPr>
          <w:rFonts w:cstheme="minorHAnsi"/>
          <w:shd w:val="clear" w:color="auto" w:fill="FFFFFF"/>
        </w:rPr>
        <w:t>Finalmente, s</w:t>
      </w:r>
      <w:r w:rsidR="00F3230F">
        <w:rPr>
          <w:rFonts w:cstheme="minorHAnsi"/>
          <w:shd w:val="clear" w:color="auto" w:fill="FFFFFF"/>
        </w:rPr>
        <w:t xml:space="preserve">e empleó la extracción alcalina </w:t>
      </w:r>
      <w:r w:rsidR="009308CB">
        <w:rPr>
          <w:rFonts w:cstheme="minorHAnsi"/>
          <w:shd w:val="clear" w:color="auto" w:fill="FFFFFF"/>
        </w:rPr>
        <w:t>a pH 10</w:t>
      </w:r>
      <w:r w:rsidR="00F3230F">
        <w:rPr>
          <w:rFonts w:cstheme="minorHAnsi"/>
          <w:shd w:val="clear" w:color="auto" w:fill="FFFFFF"/>
        </w:rPr>
        <w:t xml:space="preserve">, se separó la fibra de la suspensión, </w:t>
      </w:r>
      <w:r w:rsidR="00F3230F" w:rsidRPr="00875880">
        <w:rPr>
          <w:rFonts w:cstheme="minorHAnsi"/>
          <w:lang w:val="es-MX"/>
        </w:rPr>
        <w:t>se dejó decantar el almidón</w:t>
      </w:r>
      <w:r w:rsidR="00FA38C9">
        <w:rPr>
          <w:rFonts w:cstheme="minorHAnsi"/>
          <w:lang w:val="es-MX"/>
        </w:rPr>
        <w:t xml:space="preserve"> y se separó el sobrenadante</w:t>
      </w:r>
      <w:r w:rsidR="00F3230F">
        <w:rPr>
          <w:rFonts w:cstheme="minorHAnsi"/>
          <w:lang w:val="es-MX"/>
        </w:rPr>
        <w:t xml:space="preserve"> llev</w:t>
      </w:r>
      <w:r w:rsidR="00FA38C9">
        <w:rPr>
          <w:rFonts w:cstheme="minorHAnsi"/>
          <w:lang w:val="es-MX"/>
        </w:rPr>
        <w:t>á</w:t>
      </w:r>
      <w:r w:rsidR="00F3230F">
        <w:rPr>
          <w:rFonts w:cstheme="minorHAnsi"/>
          <w:lang w:val="es-MX"/>
        </w:rPr>
        <w:t>ndo</w:t>
      </w:r>
      <w:r w:rsidR="00FA38C9">
        <w:rPr>
          <w:rFonts w:cstheme="minorHAnsi"/>
          <w:lang w:val="es-MX"/>
        </w:rPr>
        <w:t>lo</w:t>
      </w:r>
      <w:r w:rsidR="00F30BA2">
        <w:rPr>
          <w:rFonts w:cstheme="minorHAnsi"/>
          <w:lang w:val="es-MX"/>
        </w:rPr>
        <w:t xml:space="preserve"> </w:t>
      </w:r>
      <w:r w:rsidR="00F3230F">
        <w:rPr>
          <w:rFonts w:cstheme="minorHAnsi"/>
          <w:lang w:val="es-MX"/>
        </w:rPr>
        <w:t>a pH 4</w:t>
      </w:r>
      <w:r w:rsidR="00F30BA2">
        <w:rPr>
          <w:rFonts w:cstheme="minorHAnsi"/>
          <w:lang w:val="es-MX"/>
        </w:rPr>
        <w:t xml:space="preserve"> para</w:t>
      </w:r>
      <w:r w:rsidR="00F3230F">
        <w:rPr>
          <w:rFonts w:cstheme="minorHAnsi"/>
          <w:lang w:val="es-MX"/>
        </w:rPr>
        <w:t xml:space="preserve"> precipitar las proteínas. </w:t>
      </w:r>
      <w:r w:rsidR="009308CB">
        <w:rPr>
          <w:rFonts w:cstheme="minorHAnsi"/>
          <w:lang w:val="es-MX"/>
        </w:rPr>
        <w:t xml:space="preserve">Se obtuvo un </w:t>
      </w:r>
      <w:commentRangeStart w:id="9"/>
      <w:r w:rsidR="009308CB">
        <w:rPr>
          <w:rFonts w:cstheme="minorHAnsi"/>
          <w:lang w:val="es-MX"/>
        </w:rPr>
        <w:t>rendimiento</w:t>
      </w:r>
      <w:commentRangeEnd w:id="9"/>
      <w:r w:rsidR="00571BB7">
        <w:rPr>
          <w:rStyle w:val="Refdecomentario"/>
        </w:rPr>
        <w:commentReference w:id="9"/>
      </w:r>
      <w:r w:rsidR="009308CB">
        <w:rPr>
          <w:rFonts w:cstheme="minorHAnsi"/>
          <w:lang w:val="es-MX"/>
        </w:rPr>
        <w:t xml:space="preserve"> </w:t>
      </w:r>
      <w:r w:rsidR="004779B8">
        <w:rPr>
          <w:rFonts w:cstheme="minorHAnsi"/>
          <w:lang w:val="es-MX"/>
        </w:rPr>
        <w:t>del 28% para el almidón y 13</w:t>
      </w:r>
      <w:r w:rsidR="004779B8" w:rsidRPr="00571BB7">
        <w:rPr>
          <w:rFonts w:cstheme="minorHAnsi"/>
          <w:highlight w:val="yellow"/>
          <w:lang w:val="es-MX"/>
          <w:rPrChange w:id="10" w:author="Revisor" w:date="2022-07-27T12:48:00Z">
            <w:rPr>
              <w:rFonts w:cstheme="minorHAnsi"/>
              <w:lang w:val="es-MX"/>
            </w:rPr>
          </w:rPrChange>
        </w:rPr>
        <w:t>.</w:t>
      </w:r>
      <w:r w:rsidR="004779B8">
        <w:rPr>
          <w:rFonts w:cstheme="minorHAnsi"/>
          <w:lang w:val="es-MX"/>
        </w:rPr>
        <w:t xml:space="preserve">8% para las proteínas. Se validó la técnica </w:t>
      </w:r>
      <w:r w:rsidR="00F30BA2">
        <w:rPr>
          <w:rFonts w:cstheme="minorHAnsi"/>
          <w:lang w:val="es-MX"/>
        </w:rPr>
        <w:t>con</w:t>
      </w:r>
      <w:r w:rsidR="004779B8">
        <w:rPr>
          <w:rFonts w:cstheme="minorHAnsi"/>
          <w:lang w:val="es-MX"/>
        </w:rPr>
        <w:t xml:space="preserve"> fracciones de porotos negro, escarlata y alubia, ob</w:t>
      </w:r>
      <w:r w:rsidR="00BD7FDF">
        <w:rPr>
          <w:rFonts w:cstheme="minorHAnsi"/>
          <w:lang w:val="es-MX"/>
        </w:rPr>
        <w:t xml:space="preserve">teniendo </w:t>
      </w:r>
      <w:r w:rsidR="00C827A4">
        <w:rPr>
          <w:rFonts w:cstheme="minorHAnsi"/>
          <w:lang w:val="es-MX"/>
        </w:rPr>
        <w:t xml:space="preserve">similares </w:t>
      </w:r>
      <w:r w:rsidR="00BD7FDF">
        <w:rPr>
          <w:rFonts w:cstheme="minorHAnsi"/>
          <w:lang w:val="es-MX"/>
        </w:rPr>
        <w:t xml:space="preserve">resultados. </w:t>
      </w:r>
      <w:r w:rsidR="00111B3D">
        <w:rPr>
          <w:rFonts w:cstheme="minorHAnsi"/>
          <w:lang w:val="es-MX"/>
        </w:rPr>
        <w:t xml:space="preserve">Se determinó </w:t>
      </w:r>
      <w:r w:rsidR="00C827A4">
        <w:rPr>
          <w:rFonts w:cstheme="minorHAnsi"/>
          <w:lang w:val="es-MX"/>
        </w:rPr>
        <w:t xml:space="preserve">el </w:t>
      </w:r>
      <w:r w:rsidR="00111B3D">
        <w:rPr>
          <w:rFonts w:cstheme="minorHAnsi"/>
          <w:lang w:val="es-MX"/>
        </w:rPr>
        <w:t xml:space="preserve">contenido de humedad, cenizas, </w:t>
      </w:r>
      <w:del w:id="11" w:author="Revisor" w:date="2022-07-27T12:49:00Z">
        <w:r w:rsidR="00C827A4" w:rsidDel="00571BB7">
          <w:rPr>
            <w:rFonts w:cstheme="minorHAnsi"/>
            <w:lang w:val="es-MX"/>
          </w:rPr>
          <w:delText>%</w:delText>
        </w:r>
        <w:r w:rsidR="00111B3D" w:rsidDel="00571BB7">
          <w:rPr>
            <w:rFonts w:cstheme="minorHAnsi"/>
            <w:lang w:val="es-MX"/>
          </w:rPr>
          <w:delText xml:space="preserve"> </w:delText>
        </w:r>
      </w:del>
      <w:r w:rsidR="00111B3D">
        <w:rPr>
          <w:rFonts w:cstheme="minorHAnsi"/>
          <w:lang w:val="es-MX"/>
        </w:rPr>
        <w:t xml:space="preserve">proteínas </w:t>
      </w:r>
      <w:r w:rsidR="00111B3D">
        <w:rPr>
          <w:rFonts w:cstheme="minorHAnsi"/>
          <w:lang w:val="es-MX"/>
        </w:rPr>
        <w:lastRenderedPageBreak/>
        <w:t>(</w:t>
      </w:r>
      <w:r w:rsidR="00111B3D" w:rsidRPr="00111B3D">
        <w:rPr>
          <w:rStyle w:val="nfasis"/>
          <w:i w:val="0"/>
        </w:rPr>
        <w:t>Kjeldahl</w:t>
      </w:r>
      <w:r w:rsidR="00111B3D">
        <w:rPr>
          <w:rStyle w:val="nfasis"/>
        </w:rPr>
        <w:t xml:space="preserve">) </w:t>
      </w:r>
      <w:r w:rsidR="00111B3D">
        <w:rPr>
          <w:rStyle w:val="nfasis"/>
          <w:i w:val="0"/>
        </w:rPr>
        <w:t>y grasas</w:t>
      </w:r>
      <w:r w:rsidR="0023089F">
        <w:rPr>
          <w:rStyle w:val="nfasis"/>
          <w:i w:val="0"/>
        </w:rPr>
        <w:t xml:space="preserve"> (Soxhlet)</w:t>
      </w:r>
      <w:r w:rsidR="00111B3D">
        <w:rPr>
          <w:rStyle w:val="nfasis"/>
          <w:i w:val="0"/>
        </w:rPr>
        <w:t xml:space="preserve"> para las fracciones de </w:t>
      </w:r>
      <w:r w:rsidR="00C827A4">
        <w:rPr>
          <w:rStyle w:val="nfasis"/>
          <w:i w:val="0"/>
        </w:rPr>
        <w:t>bio</w:t>
      </w:r>
      <w:r w:rsidR="00111B3D">
        <w:rPr>
          <w:rStyle w:val="nfasis"/>
          <w:i w:val="0"/>
        </w:rPr>
        <w:t xml:space="preserve">polímeros y la fibra remanente. La fracción amilácea presentó un </w:t>
      </w:r>
      <w:r w:rsidR="00F30BA2">
        <w:rPr>
          <w:rStyle w:val="nfasis"/>
          <w:i w:val="0"/>
        </w:rPr>
        <w:t xml:space="preserve">contenido </w:t>
      </w:r>
      <w:r w:rsidR="00111B3D">
        <w:rPr>
          <w:rStyle w:val="nfasis"/>
          <w:i w:val="0"/>
        </w:rPr>
        <w:t>de proteínas del 0</w:t>
      </w:r>
      <w:r w:rsidR="00111B3D" w:rsidRPr="00571BB7">
        <w:rPr>
          <w:rStyle w:val="nfasis"/>
          <w:i w:val="0"/>
          <w:highlight w:val="yellow"/>
          <w:rPrChange w:id="12" w:author="Revisor" w:date="2022-07-27T12:49:00Z">
            <w:rPr>
              <w:rStyle w:val="nfasis"/>
              <w:i w:val="0"/>
            </w:rPr>
          </w:rPrChange>
        </w:rPr>
        <w:t>.</w:t>
      </w:r>
      <w:r w:rsidR="00111B3D">
        <w:rPr>
          <w:rStyle w:val="nfasis"/>
          <w:i w:val="0"/>
        </w:rPr>
        <w:t>27</w:t>
      </w:r>
      <w:r w:rsidR="00111B3D">
        <w:t>±0.02</w:t>
      </w:r>
      <w:r w:rsidR="00111B3D">
        <w:rPr>
          <w:rStyle w:val="nfasis"/>
          <w:i w:val="0"/>
        </w:rPr>
        <w:t>%</w:t>
      </w:r>
      <w:r w:rsidR="00F30BA2">
        <w:rPr>
          <w:rStyle w:val="nfasis"/>
          <w:i w:val="0"/>
        </w:rPr>
        <w:t>,</w:t>
      </w:r>
      <w:r w:rsidR="00111B3D">
        <w:rPr>
          <w:rStyle w:val="nfasis"/>
          <w:i w:val="0"/>
        </w:rPr>
        <w:t xml:space="preserve"> mientras que la fracción proteica alcanzó un 78.57</w:t>
      </w:r>
      <w:r w:rsidR="00111B3D">
        <w:t>±1.87</w:t>
      </w:r>
      <w:r w:rsidR="00111B3D">
        <w:rPr>
          <w:rStyle w:val="nfasis"/>
          <w:i w:val="0"/>
        </w:rPr>
        <w:t xml:space="preserve">%.  La técnica adoptada permitió la obtención de los </w:t>
      </w:r>
      <w:r w:rsidR="00C827A4">
        <w:rPr>
          <w:rStyle w:val="nfasis"/>
          <w:i w:val="0"/>
        </w:rPr>
        <w:t>bio</w:t>
      </w:r>
      <w:r w:rsidR="00111B3D">
        <w:rPr>
          <w:rStyle w:val="nfasis"/>
          <w:i w:val="0"/>
        </w:rPr>
        <w:t xml:space="preserve">polímeros con buenos rendimientos y grados de pureza para cada fracción. </w:t>
      </w:r>
      <w:commentRangeStart w:id="13"/>
      <w:r w:rsidR="00BD7FDF">
        <w:rPr>
          <w:rStyle w:val="nfasis"/>
          <w:i w:val="0"/>
        </w:rPr>
        <w:t>La disponibilidad</w:t>
      </w:r>
      <w:r w:rsidR="00111B3D">
        <w:rPr>
          <w:rStyle w:val="nfasis"/>
          <w:i w:val="0"/>
        </w:rPr>
        <w:t xml:space="preserve"> de estos </w:t>
      </w:r>
      <w:r w:rsidR="00C827A4">
        <w:rPr>
          <w:rStyle w:val="nfasis"/>
          <w:i w:val="0"/>
        </w:rPr>
        <w:t>bio</w:t>
      </w:r>
      <w:r w:rsidR="00BD7FDF">
        <w:rPr>
          <w:rStyle w:val="nfasis"/>
          <w:i w:val="0"/>
        </w:rPr>
        <w:t>polímeros</w:t>
      </w:r>
      <w:r w:rsidR="00111B3D">
        <w:rPr>
          <w:rStyle w:val="nfasis"/>
          <w:i w:val="0"/>
        </w:rPr>
        <w:t xml:space="preserve"> </w:t>
      </w:r>
      <w:r w:rsidR="00106F99" w:rsidRPr="00106F99">
        <w:t>permitirí</w:t>
      </w:r>
      <w:r w:rsidR="00BD7FDF">
        <w:t>a mejorar la cadena de valor de</w:t>
      </w:r>
      <w:r w:rsidR="001757B0" w:rsidRPr="00106F99">
        <w:t xml:space="preserve"> este desecho en origen</w:t>
      </w:r>
      <w:r w:rsidR="001757B0">
        <w:t xml:space="preserve"> a través de</w:t>
      </w:r>
      <w:r w:rsidR="00C827A4">
        <w:t xml:space="preserve">l desarrollo de nuevos materiales amigables con el </w:t>
      </w:r>
      <w:r w:rsidR="00FA38C9">
        <w:t xml:space="preserve">medio </w:t>
      </w:r>
      <w:r w:rsidR="00C827A4">
        <w:t>ambiente</w:t>
      </w:r>
      <w:r w:rsidR="00FA38C9">
        <w:t>, para el reemplazo de plásticos en algunas aplicaciones</w:t>
      </w:r>
      <w:r w:rsidR="00BD7FDF">
        <w:rPr>
          <w:rStyle w:val="nfasis"/>
          <w:i w:val="0"/>
        </w:rPr>
        <w:t xml:space="preserve">. </w:t>
      </w:r>
      <w:commentRangeEnd w:id="13"/>
      <w:r w:rsidR="00CB6A85">
        <w:rPr>
          <w:rStyle w:val="Refdecomentario"/>
        </w:rPr>
        <w:commentReference w:id="13"/>
      </w:r>
    </w:p>
    <w:p w14:paraId="68333EF4" w14:textId="77777777" w:rsidR="00DE729B" w:rsidRPr="008E78EB" w:rsidRDefault="00DE729B" w:rsidP="00BD7FDF">
      <w:pPr>
        <w:spacing w:after="0" w:line="240" w:lineRule="auto"/>
        <w:ind w:left="0" w:hanging="2"/>
        <w:jc w:val="left"/>
      </w:pPr>
    </w:p>
    <w:p w14:paraId="746D2ED3" w14:textId="0B82FE3A" w:rsidR="00214FB2" w:rsidRDefault="009167FE" w:rsidP="006A516A">
      <w:pPr>
        <w:spacing w:after="0" w:line="240" w:lineRule="auto"/>
        <w:ind w:left="0" w:hanging="2"/>
        <w:jc w:val="left"/>
      </w:pPr>
      <w:r>
        <w:t>Palabras Clave:</w:t>
      </w:r>
      <w:r w:rsidR="0064592E">
        <w:t xml:space="preserve"> </w:t>
      </w:r>
      <w:r w:rsidR="00BD7FDF">
        <w:t>extracción</w:t>
      </w:r>
      <w:r w:rsidR="003D3601">
        <w:t xml:space="preserve"> húmeda</w:t>
      </w:r>
      <w:r w:rsidR="00BD7FDF">
        <w:t>, almidón, prot</w:t>
      </w:r>
      <w:r w:rsidR="006A516A">
        <w:t>eínas, materiales biopoliméricos</w:t>
      </w:r>
    </w:p>
    <w:p w14:paraId="1BAA5562" w14:textId="77777777" w:rsidR="00214FB2" w:rsidRDefault="00214FB2" w:rsidP="00451419">
      <w:pPr>
        <w:spacing w:after="0" w:line="240" w:lineRule="auto"/>
        <w:ind w:left="0" w:hanging="2"/>
      </w:pPr>
    </w:p>
    <w:sectPr w:rsidR="00214FB2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Revisor" w:date="2022-07-27T12:41:00Z" w:initials="P">
    <w:p w14:paraId="66987C2F" w14:textId="4910DB41" w:rsidR="00634E49" w:rsidRDefault="00634E49">
      <w:pPr>
        <w:pStyle w:val="Textocomentario"/>
        <w:ind w:left="0" w:hanging="2"/>
      </w:pPr>
      <w:r>
        <w:t>¿</w:t>
      </w:r>
      <w:r>
        <w:rPr>
          <w:rStyle w:val="Refdecomentario"/>
        </w:rPr>
        <w:annotationRef/>
      </w:r>
      <w:r>
        <w:t>Para la industria de alimentos/envases para alimentos? Porque de otra manera este trabajo no corresponde a este Congreso. Si bien utilizan una matriz alimenticia, la finalidad de su desarrollo no está relacionado con los alimentos. Sugerimos agreguen en la redacción algún tipo de mención a esto.</w:t>
      </w:r>
    </w:p>
  </w:comment>
  <w:comment w:id="5" w:author="Revisor" w:date="2022-07-27T12:45:00Z" w:initials="P">
    <w:p w14:paraId="151EB7E2" w14:textId="653EC96D" w:rsidR="00634E49" w:rsidRDefault="00634E49">
      <w:pPr>
        <w:pStyle w:val="Textocomentario"/>
        <w:ind w:left="0" w:hanging="2"/>
      </w:pPr>
      <w:r>
        <w:rPr>
          <w:rStyle w:val="Refdecomentario"/>
        </w:rPr>
        <w:annotationRef/>
      </w:r>
      <w:r w:rsidR="00571BB7">
        <w:t>Corregir</w:t>
      </w:r>
    </w:p>
  </w:comment>
  <w:comment w:id="9" w:author="Revisor" w:date="2022-07-27T12:50:00Z" w:initials="P">
    <w:p w14:paraId="258331CC" w14:textId="0626401A" w:rsidR="00571BB7" w:rsidRDefault="00571BB7">
      <w:pPr>
        <w:pStyle w:val="Textocomentario"/>
        <w:ind w:left="0" w:hanging="2"/>
      </w:pPr>
      <w:r>
        <w:rPr>
          <w:rStyle w:val="Refdecomentario"/>
        </w:rPr>
        <w:annotationRef/>
      </w:r>
      <w:r w:rsidR="00CB6A85">
        <w:t>¿Respecto del grano o del total del biopolímero en la matriz?</w:t>
      </w:r>
    </w:p>
  </w:comment>
  <w:comment w:id="13" w:author="Revisor" w:date="2022-07-27T12:52:00Z" w:initials="P">
    <w:p w14:paraId="372764B5" w14:textId="76C77F7F" w:rsidR="00CB6A85" w:rsidRDefault="00CB6A85">
      <w:pPr>
        <w:pStyle w:val="Textocomentario"/>
        <w:ind w:left="0" w:hanging="2"/>
      </w:pPr>
      <w:r>
        <w:rPr>
          <w:rStyle w:val="Refdecomentario"/>
        </w:rPr>
        <w:annotationRef/>
      </w:r>
      <w:r>
        <w:t>Reitero la poca adecuación de este trabajo a este Congreso, teniendo en cuenta que no se llevó a cabo la elaboración de ningún material ni se midieron parámetros para tal fin. Sugerimos Cambien el enfoque del trabajo y lo orienten a alimentos.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987C2F" w15:done="0"/>
  <w15:commentEx w15:paraId="151EB7E2" w15:done="0"/>
  <w15:commentEx w15:paraId="258331CC" w15:done="0"/>
  <w15:commentEx w15:paraId="372764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0FE" w16cex:dateUtc="2022-07-27T15:41:00Z"/>
  <w16cex:commentExtensible w16cex:durableId="268BB202" w16cex:dateUtc="2022-07-27T15:45:00Z"/>
  <w16cex:commentExtensible w16cex:durableId="268BB32A" w16cex:dateUtc="2022-07-27T15:50:00Z"/>
  <w16cex:commentExtensible w16cex:durableId="268BB37E" w16cex:dateUtc="2022-07-27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87C2F" w16cid:durableId="268BB0FE"/>
  <w16cid:commentId w16cid:paraId="151EB7E2" w16cid:durableId="268BB202"/>
  <w16cid:commentId w16cid:paraId="258331CC" w16cid:durableId="268BB32A"/>
  <w16cid:commentId w16cid:paraId="372764B5" w16cid:durableId="268BB3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7540" w14:textId="77777777" w:rsidR="00F748F9" w:rsidRDefault="00F748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B00FEA" w14:textId="77777777" w:rsidR="00F748F9" w:rsidRDefault="00F748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FE47" w14:textId="77777777" w:rsidR="00F748F9" w:rsidRDefault="00F748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5434F5" w14:textId="77777777" w:rsidR="00F748F9" w:rsidRDefault="00F748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6E8"/>
    <w:rsid w:val="00002E23"/>
    <w:rsid w:val="00030D24"/>
    <w:rsid w:val="000322C6"/>
    <w:rsid w:val="00040FA3"/>
    <w:rsid w:val="0004768C"/>
    <w:rsid w:val="00056CA3"/>
    <w:rsid w:val="00084EA3"/>
    <w:rsid w:val="000A12F7"/>
    <w:rsid w:val="000B315E"/>
    <w:rsid w:val="000D6A64"/>
    <w:rsid w:val="00106F99"/>
    <w:rsid w:val="00111B3D"/>
    <w:rsid w:val="0015460B"/>
    <w:rsid w:val="00174165"/>
    <w:rsid w:val="001757B0"/>
    <w:rsid w:val="001912EF"/>
    <w:rsid w:val="001925FB"/>
    <w:rsid w:val="001C2730"/>
    <w:rsid w:val="001C5B98"/>
    <w:rsid w:val="001D5289"/>
    <w:rsid w:val="001E6D4C"/>
    <w:rsid w:val="00214FB2"/>
    <w:rsid w:val="0021733F"/>
    <w:rsid w:val="0023089F"/>
    <w:rsid w:val="002464AA"/>
    <w:rsid w:val="002471C5"/>
    <w:rsid w:val="0025071E"/>
    <w:rsid w:val="002649A0"/>
    <w:rsid w:val="002708EE"/>
    <w:rsid w:val="00290B55"/>
    <w:rsid w:val="003316E8"/>
    <w:rsid w:val="00354648"/>
    <w:rsid w:val="00372FD7"/>
    <w:rsid w:val="003D3601"/>
    <w:rsid w:val="003D36A5"/>
    <w:rsid w:val="003F5C77"/>
    <w:rsid w:val="00415B5B"/>
    <w:rsid w:val="0043377B"/>
    <w:rsid w:val="00451419"/>
    <w:rsid w:val="004779B8"/>
    <w:rsid w:val="004A674F"/>
    <w:rsid w:val="004C788A"/>
    <w:rsid w:val="00516018"/>
    <w:rsid w:val="00525EFE"/>
    <w:rsid w:val="00533B79"/>
    <w:rsid w:val="005502B7"/>
    <w:rsid w:val="00571BB7"/>
    <w:rsid w:val="005967F1"/>
    <w:rsid w:val="005F0A2B"/>
    <w:rsid w:val="00625A69"/>
    <w:rsid w:val="00634E49"/>
    <w:rsid w:val="0064592E"/>
    <w:rsid w:val="006620A1"/>
    <w:rsid w:val="00662A65"/>
    <w:rsid w:val="00696EAA"/>
    <w:rsid w:val="006A516A"/>
    <w:rsid w:val="006F01E8"/>
    <w:rsid w:val="007E0EFA"/>
    <w:rsid w:val="007E5667"/>
    <w:rsid w:val="00800330"/>
    <w:rsid w:val="008013C7"/>
    <w:rsid w:val="008263CB"/>
    <w:rsid w:val="008266BE"/>
    <w:rsid w:val="00834B0D"/>
    <w:rsid w:val="008A5B3F"/>
    <w:rsid w:val="008B650C"/>
    <w:rsid w:val="008C058E"/>
    <w:rsid w:val="008D12AC"/>
    <w:rsid w:val="008E78EB"/>
    <w:rsid w:val="009167FE"/>
    <w:rsid w:val="0092665C"/>
    <w:rsid w:val="00926D50"/>
    <w:rsid w:val="00930758"/>
    <w:rsid w:val="009308CB"/>
    <w:rsid w:val="00976141"/>
    <w:rsid w:val="00991F6A"/>
    <w:rsid w:val="009A0F9E"/>
    <w:rsid w:val="009A58A8"/>
    <w:rsid w:val="009D0BD6"/>
    <w:rsid w:val="009D1924"/>
    <w:rsid w:val="009E6872"/>
    <w:rsid w:val="009F394C"/>
    <w:rsid w:val="00A0285B"/>
    <w:rsid w:val="00A05AE9"/>
    <w:rsid w:val="00A264C6"/>
    <w:rsid w:val="00A65736"/>
    <w:rsid w:val="00A7167E"/>
    <w:rsid w:val="00A812F3"/>
    <w:rsid w:val="00A926E8"/>
    <w:rsid w:val="00AA05EC"/>
    <w:rsid w:val="00B3611C"/>
    <w:rsid w:val="00B7445D"/>
    <w:rsid w:val="00BD7FDF"/>
    <w:rsid w:val="00BE41B5"/>
    <w:rsid w:val="00C057CD"/>
    <w:rsid w:val="00C5141B"/>
    <w:rsid w:val="00C532B9"/>
    <w:rsid w:val="00C77E59"/>
    <w:rsid w:val="00C827A4"/>
    <w:rsid w:val="00C93E93"/>
    <w:rsid w:val="00CB6A85"/>
    <w:rsid w:val="00CF6734"/>
    <w:rsid w:val="00D15EDB"/>
    <w:rsid w:val="00D55535"/>
    <w:rsid w:val="00D93D4F"/>
    <w:rsid w:val="00DE729B"/>
    <w:rsid w:val="00E107FA"/>
    <w:rsid w:val="00E40946"/>
    <w:rsid w:val="00E451D2"/>
    <w:rsid w:val="00E64DB7"/>
    <w:rsid w:val="00E66E88"/>
    <w:rsid w:val="00E708C8"/>
    <w:rsid w:val="00EB2FFF"/>
    <w:rsid w:val="00EB63E7"/>
    <w:rsid w:val="00ED2787"/>
    <w:rsid w:val="00EE16C1"/>
    <w:rsid w:val="00EE7916"/>
    <w:rsid w:val="00F30BA2"/>
    <w:rsid w:val="00F3230F"/>
    <w:rsid w:val="00F713BD"/>
    <w:rsid w:val="00F748F9"/>
    <w:rsid w:val="00FA1DC3"/>
    <w:rsid w:val="00FA38C9"/>
    <w:rsid w:val="00FB1336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C8004"/>
  <w15:docId w15:val="{2156D153-CC8F-4B68-B92C-F26EABB0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111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7B0856-D058-42BA-8245-7E713162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G</dc:creator>
  <cp:lastModifiedBy>Revisor</cp:lastModifiedBy>
  <cp:revision>4</cp:revision>
  <dcterms:created xsi:type="dcterms:W3CDTF">2022-06-25T14:07:00Z</dcterms:created>
  <dcterms:modified xsi:type="dcterms:W3CDTF">2022-07-27T15:54:00Z</dcterms:modified>
</cp:coreProperties>
</file>