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B45FD" w14:textId="0D71C564" w:rsidR="009C0235" w:rsidRPr="00AF3E2B" w:rsidRDefault="009C0235" w:rsidP="00AE6A16">
      <w:pPr>
        <w:spacing w:after="0" w:line="240" w:lineRule="auto"/>
        <w:ind w:left="0" w:hanging="2"/>
        <w:jc w:val="center"/>
        <w:rPr>
          <w:b/>
        </w:rPr>
      </w:pPr>
      <w:r w:rsidRPr="00123B98">
        <w:rPr>
          <w:b/>
        </w:rPr>
        <w:t>Evalua</w:t>
      </w:r>
      <w:r w:rsidR="00AF3E2B" w:rsidRPr="00123B98">
        <w:rPr>
          <w:b/>
        </w:rPr>
        <w:t>ción del proceso de deshidratación</w:t>
      </w:r>
      <w:r w:rsidRPr="00123B98">
        <w:rPr>
          <w:b/>
        </w:rPr>
        <w:t xml:space="preserve"> osmótico de rodajas de batata (</w:t>
      </w:r>
      <w:proofErr w:type="spellStart"/>
      <w:r w:rsidRPr="00123B98">
        <w:rPr>
          <w:b/>
          <w:i/>
        </w:rPr>
        <w:t>Ipomoea</w:t>
      </w:r>
      <w:proofErr w:type="spellEnd"/>
      <w:r w:rsidRPr="00123B98">
        <w:rPr>
          <w:b/>
          <w:i/>
        </w:rPr>
        <w:t xml:space="preserve"> batata </w:t>
      </w:r>
      <w:r w:rsidRPr="00123B98">
        <w:rPr>
          <w:b/>
        </w:rPr>
        <w:t xml:space="preserve">L) </w:t>
      </w:r>
      <w:r w:rsidR="00AE6A16" w:rsidRPr="00123B98">
        <w:rPr>
          <w:b/>
        </w:rPr>
        <w:t>con</w:t>
      </w:r>
      <w:r w:rsidRPr="00123B98">
        <w:rPr>
          <w:b/>
        </w:rPr>
        <w:t xml:space="preserve"> miel, un </w:t>
      </w:r>
      <w:r w:rsidR="00AF3E2B" w:rsidRPr="00123B98">
        <w:rPr>
          <w:b/>
        </w:rPr>
        <w:t>deshidratante no convencional</w:t>
      </w:r>
    </w:p>
    <w:p w14:paraId="3A9CFA32" w14:textId="77777777" w:rsidR="00AF3E2B" w:rsidRDefault="00AF3E2B" w:rsidP="009C0235">
      <w:pPr>
        <w:spacing w:after="0" w:line="240" w:lineRule="auto"/>
        <w:ind w:left="0" w:hanging="2"/>
        <w:jc w:val="center"/>
      </w:pPr>
    </w:p>
    <w:p w14:paraId="0E50FB0B" w14:textId="466B3A55" w:rsidR="009C0235" w:rsidRPr="00AF3E2B" w:rsidRDefault="009C0235" w:rsidP="009C0235">
      <w:pPr>
        <w:spacing w:after="0" w:line="240" w:lineRule="auto"/>
        <w:ind w:left="0" w:hanging="2"/>
        <w:jc w:val="center"/>
      </w:pPr>
      <w:r w:rsidRPr="00AF3E2B">
        <w:t>Corbino GB</w:t>
      </w:r>
      <w:r w:rsidR="00AF3E2B">
        <w:t xml:space="preserve"> (1)</w:t>
      </w:r>
      <w:r w:rsidR="002F1DD3">
        <w:t>,</w:t>
      </w:r>
      <w:r w:rsidRPr="00AF3E2B">
        <w:t xml:space="preserve"> Patrignani M</w:t>
      </w:r>
      <w:r w:rsidR="00AF3E2B">
        <w:rPr>
          <w:vertAlign w:val="superscript"/>
        </w:rPr>
        <w:t xml:space="preserve"> </w:t>
      </w:r>
      <w:r w:rsidR="00AF3E2B">
        <w:t>(2)</w:t>
      </w:r>
    </w:p>
    <w:p w14:paraId="53BB7ECE" w14:textId="77777777" w:rsidR="009C0235" w:rsidRDefault="009C0235" w:rsidP="009C0235">
      <w:pPr>
        <w:spacing w:after="0" w:line="240" w:lineRule="auto"/>
        <w:ind w:left="0" w:hanging="2"/>
        <w:jc w:val="center"/>
        <w:rPr>
          <w:rFonts w:ascii="Calibri" w:hAnsi="Calibri"/>
          <w:b/>
        </w:rPr>
      </w:pPr>
    </w:p>
    <w:p w14:paraId="5AFC8C50" w14:textId="77777777" w:rsidR="009C0235" w:rsidRPr="00AF3E2B" w:rsidRDefault="009C0235" w:rsidP="009C0235">
      <w:pPr>
        <w:spacing w:after="0" w:line="240" w:lineRule="auto"/>
        <w:ind w:left="0" w:hanging="2"/>
        <w:jc w:val="center"/>
      </w:pPr>
      <w:r w:rsidRPr="00AF3E2B">
        <w:t>1-Instituto Nacional de Tecnología Agropecuaria (INTA). Estación Experimental San Pedro</w:t>
      </w:r>
    </w:p>
    <w:p w14:paraId="259FACFC" w14:textId="77777777" w:rsidR="009C0235" w:rsidRPr="00AF3E2B" w:rsidRDefault="009C0235" w:rsidP="009C0235">
      <w:pPr>
        <w:pStyle w:val="Default"/>
        <w:jc w:val="center"/>
        <w:rPr>
          <w:rFonts w:ascii="Arial" w:hAnsi="Arial" w:cs="Arial"/>
          <w:color w:val="auto"/>
        </w:rPr>
      </w:pPr>
      <w:r w:rsidRPr="00AF3E2B">
        <w:rPr>
          <w:rFonts w:ascii="Arial" w:hAnsi="Arial" w:cs="Arial"/>
        </w:rPr>
        <w:t xml:space="preserve">2-  </w:t>
      </w:r>
      <w:r w:rsidRPr="00AF3E2B">
        <w:rPr>
          <w:rFonts w:ascii="Arial" w:hAnsi="Arial" w:cs="Arial"/>
          <w:color w:val="auto"/>
        </w:rPr>
        <w:t xml:space="preserve">Centro de Investigación y Desarrollo en </w:t>
      </w:r>
      <w:proofErr w:type="spellStart"/>
      <w:r w:rsidRPr="00AF3E2B">
        <w:rPr>
          <w:rFonts w:ascii="Arial" w:hAnsi="Arial" w:cs="Arial"/>
          <w:color w:val="auto"/>
        </w:rPr>
        <w:t>Criotecnología</w:t>
      </w:r>
      <w:proofErr w:type="spellEnd"/>
      <w:r w:rsidRPr="00AF3E2B">
        <w:rPr>
          <w:rFonts w:ascii="Arial" w:hAnsi="Arial" w:cs="Arial"/>
          <w:color w:val="auto"/>
        </w:rPr>
        <w:t xml:space="preserve"> de Alimentos (CIDCA). Facultad de Ciencias Exactas, UNLP – CONICET</w:t>
      </w:r>
    </w:p>
    <w:p w14:paraId="57EA3B5B" w14:textId="52B49E97" w:rsidR="00AF3E2B" w:rsidRDefault="00FE7D3E" w:rsidP="00AF3E2B">
      <w:pPr>
        <w:spacing w:after="0" w:line="240" w:lineRule="auto"/>
        <w:ind w:left="0" w:hanging="2"/>
        <w:jc w:val="center"/>
      </w:pPr>
      <w:hyperlink r:id="rId8" w:history="1">
        <w:r w:rsidR="00AF3E2B" w:rsidRPr="00563D52">
          <w:rPr>
            <w:rStyle w:val="Hipervnculo"/>
          </w:rPr>
          <w:t>corbino.graciela@inta.gob.ar</w:t>
        </w:r>
      </w:hyperlink>
    </w:p>
    <w:p w14:paraId="7208E4E9" w14:textId="77777777" w:rsidR="00AF3E2B" w:rsidRDefault="00AF3E2B" w:rsidP="009C0235">
      <w:pPr>
        <w:spacing w:after="0" w:line="240" w:lineRule="auto"/>
        <w:ind w:left="0" w:hanging="2"/>
      </w:pPr>
    </w:p>
    <w:p w14:paraId="79BC03CE" w14:textId="115CA2FA" w:rsidR="009C0235" w:rsidRDefault="009C0235" w:rsidP="009C0235">
      <w:pPr>
        <w:spacing w:after="0" w:line="240" w:lineRule="auto"/>
        <w:ind w:left="0" w:hanging="2"/>
      </w:pPr>
      <w:commentRangeStart w:id="0"/>
      <w:r>
        <w:t>Palabras</w:t>
      </w:r>
      <w:commentRangeEnd w:id="0"/>
      <w:r w:rsidR="00633DD2">
        <w:rPr>
          <w:rStyle w:val="Refdecomentario"/>
        </w:rPr>
        <w:commentReference w:id="0"/>
      </w:r>
      <w:r>
        <w:t xml:space="preserve"> clave: deshidratado, </w:t>
      </w:r>
      <w:r w:rsidR="00AE6A16">
        <w:t>B</w:t>
      </w:r>
      <w:r>
        <w:t>eauregard</w:t>
      </w:r>
      <w:r w:rsidR="00AE6A16">
        <w:t>,</w:t>
      </w:r>
      <w:r w:rsidR="00AF3E2B">
        <w:t xml:space="preserve"> textura, color, </w:t>
      </w:r>
      <w:r>
        <w:t>pérdida de agua</w:t>
      </w:r>
      <w:r w:rsidR="00AE6A16">
        <w:t>.</w:t>
      </w:r>
    </w:p>
    <w:p w14:paraId="3CEAE1E2" w14:textId="77777777" w:rsidR="009C0235" w:rsidRDefault="009C0235" w:rsidP="009C0235">
      <w:pPr>
        <w:spacing w:after="0" w:line="240" w:lineRule="auto"/>
        <w:ind w:left="0" w:hanging="2"/>
      </w:pPr>
    </w:p>
    <w:p w14:paraId="2677D1C8" w14:textId="6244E1A9" w:rsidR="00837A93" w:rsidRPr="003462E8" w:rsidRDefault="00AF3E2B" w:rsidP="00837A93">
      <w:pPr>
        <w:ind w:left="0" w:hanging="2"/>
        <w:rPr>
          <w:lang w:val="es-ES"/>
        </w:rPr>
      </w:pPr>
      <w:commentRangeStart w:id="1"/>
      <w:r w:rsidRPr="00B6402F">
        <w:t>La deshidratación</w:t>
      </w:r>
      <w:r w:rsidR="00B6402F" w:rsidRPr="00B6402F">
        <w:t xml:space="preserve"> osmótica</w:t>
      </w:r>
      <w:r w:rsidR="009C0235" w:rsidRPr="00B6402F">
        <w:t xml:space="preserve"> (DO) es una técnica de conservación </w:t>
      </w:r>
      <w:r w:rsidR="00B6402F" w:rsidRPr="00B6402F">
        <w:t>de alimentos que elimina</w:t>
      </w:r>
      <w:r w:rsidR="009C0235" w:rsidRPr="00B6402F">
        <w:t xml:space="preserve"> parte del contenido de agua de un tejido, quedando un producto con humedad intermedia</w:t>
      </w:r>
      <w:r w:rsidR="00B6402F" w:rsidRPr="00B6402F">
        <w:t xml:space="preserve">, por lo que requiere un </w:t>
      </w:r>
      <w:r w:rsidR="0032033C">
        <w:t>posterior secado</w:t>
      </w:r>
      <w:r w:rsidR="009C0235" w:rsidRPr="00B6402F">
        <w:t xml:space="preserve">. </w:t>
      </w:r>
      <w:r w:rsidR="00CE0263">
        <w:t>Este proceso que m</w:t>
      </w:r>
      <w:r w:rsidR="00B6402F" w:rsidRPr="00B6402F">
        <w:t>ejora la calidad del alimento y reduce costos de envasado y transporte</w:t>
      </w:r>
      <w:r w:rsidR="00CE0263">
        <w:t>,</w:t>
      </w:r>
      <w:r w:rsidR="00061BE7">
        <w:t xml:space="preserve"> </w:t>
      </w:r>
      <w:r w:rsidR="00CE0263">
        <w:t>c</w:t>
      </w:r>
      <w:r w:rsidR="009C0235" w:rsidRPr="00B6402F">
        <w:t>onsiste en sumergir un alimento en soluciones acuosas de solutos, de alta presió</w:t>
      </w:r>
      <w:r w:rsidR="00B6402F">
        <w:t>n osmótica</w:t>
      </w:r>
      <w:r w:rsidR="00CE0263">
        <w:t xml:space="preserve"> (</w:t>
      </w:r>
      <w:r w:rsidR="00CE0263" w:rsidRPr="00B6402F">
        <w:t>generalmente glucosa o sacarosa</w:t>
      </w:r>
      <w:r w:rsidR="00CE0263">
        <w:t>)</w:t>
      </w:r>
      <w:r w:rsidR="009C0235" w:rsidRPr="00B6402F">
        <w:t xml:space="preserve">. El </w:t>
      </w:r>
      <w:r w:rsidR="0032033C">
        <w:t>u</w:t>
      </w:r>
      <w:r w:rsidR="009C0235" w:rsidRPr="00B6402F">
        <w:t>s</w:t>
      </w:r>
      <w:r w:rsidR="0032033C">
        <w:t>o de miel</w:t>
      </w:r>
      <w:r w:rsidR="0032033C" w:rsidRPr="00B6402F">
        <w:t xml:space="preserve"> de abejas (</w:t>
      </w:r>
      <w:r w:rsidR="0032033C" w:rsidRPr="00B6402F">
        <w:rPr>
          <w:i/>
        </w:rPr>
        <w:t xml:space="preserve">Apis </w:t>
      </w:r>
      <w:proofErr w:type="spellStart"/>
      <w:r w:rsidR="0032033C" w:rsidRPr="00B6402F">
        <w:rPr>
          <w:i/>
        </w:rPr>
        <w:t>mellifera</w:t>
      </w:r>
      <w:proofErr w:type="spellEnd"/>
      <w:r w:rsidR="0032033C" w:rsidRPr="00B6402F">
        <w:t xml:space="preserve">) </w:t>
      </w:r>
      <w:r w:rsidR="0032033C">
        <w:t>como</w:t>
      </w:r>
      <w:r w:rsidR="007A7AFC">
        <w:t xml:space="preserve"> deshidratante,</w:t>
      </w:r>
      <w:r w:rsidR="009C0235" w:rsidRPr="00B6402F">
        <w:t xml:space="preserve"> </w:t>
      </w:r>
      <w:r w:rsidR="0032033C">
        <w:t>p</w:t>
      </w:r>
      <w:r w:rsidR="00B6402F">
        <w:t>odría ser</w:t>
      </w:r>
      <w:r w:rsidR="009C0235" w:rsidRPr="00B6402F">
        <w:t xml:space="preserve"> una alternativa válida</w:t>
      </w:r>
      <w:r w:rsidR="0032033C">
        <w:t xml:space="preserve"> para incorporar miel y obtener un alimento nutricional y de alto valor agregado. </w:t>
      </w:r>
      <w:r w:rsidR="009C0235" w:rsidRPr="00B6402F">
        <w:rPr>
          <w:rFonts w:eastAsia="Calibri"/>
        </w:rPr>
        <w:t>San Pedro,</w:t>
      </w:r>
      <w:r w:rsidR="002F1DD3">
        <w:rPr>
          <w:rFonts w:eastAsia="Calibri"/>
        </w:rPr>
        <w:t xml:space="preserve"> provincia de</w:t>
      </w:r>
      <w:r w:rsidR="009C0235" w:rsidRPr="00B6402F">
        <w:rPr>
          <w:rFonts w:eastAsia="Calibri"/>
        </w:rPr>
        <w:t xml:space="preserve"> Buenos Aires, </w:t>
      </w:r>
      <w:r w:rsidR="002F1DD3">
        <w:rPr>
          <w:rFonts w:eastAsia="Calibri"/>
        </w:rPr>
        <w:t xml:space="preserve">es una </w:t>
      </w:r>
      <w:r w:rsidR="0032033C">
        <w:rPr>
          <w:rFonts w:eastAsia="Calibri"/>
        </w:rPr>
        <w:t>zona de cultivo de batata</w:t>
      </w:r>
      <w:r w:rsidR="002F1DD3">
        <w:rPr>
          <w:rFonts w:eastAsia="Calibri"/>
        </w:rPr>
        <w:t>, aunque se</w:t>
      </w:r>
      <w:r w:rsidR="0032033C">
        <w:rPr>
          <w:rFonts w:eastAsia="Calibri"/>
        </w:rPr>
        <w:t xml:space="preserve"> descarta entre un</w:t>
      </w:r>
      <w:r w:rsidR="009C0235" w:rsidRPr="00B6402F">
        <w:rPr>
          <w:rFonts w:eastAsia="Calibri"/>
        </w:rPr>
        <w:t xml:space="preserve"> 30</w:t>
      </w:r>
      <w:r w:rsidR="00CE0263">
        <w:rPr>
          <w:rFonts w:eastAsia="Calibri"/>
        </w:rPr>
        <w:t xml:space="preserve"> y un</w:t>
      </w:r>
      <w:ins w:id="2" w:author="Raquel Martini" w:date="2022-07-14T08:44:00Z">
        <w:r w:rsidR="00642A0B">
          <w:rPr>
            <w:rFonts w:eastAsia="Calibri"/>
          </w:rPr>
          <w:t xml:space="preserve"> </w:t>
        </w:r>
      </w:ins>
      <w:r w:rsidR="009C0235" w:rsidRPr="00B6402F">
        <w:rPr>
          <w:rFonts w:eastAsia="Calibri"/>
        </w:rPr>
        <w:t>40 % de la producción de</w:t>
      </w:r>
      <w:r w:rsidR="002F1DD3">
        <w:rPr>
          <w:rFonts w:eastAsia="Calibri"/>
        </w:rPr>
        <w:t xml:space="preserve"> estas</w:t>
      </w:r>
      <w:r w:rsidR="009C0235" w:rsidRPr="00B6402F">
        <w:rPr>
          <w:rFonts w:eastAsia="Calibri"/>
        </w:rPr>
        <w:t xml:space="preserve"> </w:t>
      </w:r>
      <w:r w:rsidR="0032033C">
        <w:rPr>
          <w:rFonts w:eastAsia="Calibri"/>
        </w:rPr>
        <w:t>raíces</w:t>
      </w:r>
      <w:r w:rsidR="003D2BFB">
        <w:rPr>
          <w:rFonts w:eastAsia="Calibri"/>
        </w:rPr>
        <w:t>,</w:t>
      </w:r>
      <w:r w:rsidR="009C0235" w:rsidRPr="00B6402F">
        <w:rPr>
          <w:rFonts w:eastAsia="Calibri"/>
        </w:rPr>
        <w:t xml:space="preserve"> por considerarse fuera del estándar </w:t>
      </w:r>
      <w:r w:rsidR="009C0235" w:rsidRPr="00E97AE4">
        <w:rPr>
          <w:rFonts w:eastAsia="Calibri"/>
        </w:rPr>
        <w:t>comercial.</w:t>
      </w:r>
      <w:r w:rsidR="009C0235" w:rsidRPr="00E97AE4">
        <w:t xml:space="preserve"> El objetivo </w:t>
      </w:r>
      <w:r w:rsidR="002F1DD3" w:rsidRPr="00E97AE4">
        <w:t>de</w:t>
      </w:r>
      <w:r w:rsidR="00CE0263" w:rsidRPr="00E97AE4">
        <w:t xml:space="preserve">l presente </w:t>
      </w:r>
      <w:r w:rsidR="009C0235" w:rsidRPr="00E97AE4">
        <w:t xml:space="preserve">trabajo </w:t>
      </w:r>
      <w:r w:rsidR="00B6402F" w:rsidRPr="00E97AE4">
        <w:t xml:space="preserve">fue </w:t>
      </w:r>
      <w:r w:rsidR="0032033C" w:rsidRPr="00E97AE4">
        <w:t>realizar una primera evaluación de</w:t>
      </w:r>
      <w:r w:rsidR="002F1DD3" w:rsidRPr="00E97AE4">
        <w:t xml:space="preserve"> </w:t>
      </w:r>
      <w:r w:rsidR="0032033C" w:rsidRPr="00E97AE4">
        <w:t>l</w:t>
      </w:r>
      <w:r w:rsidR="002F1DD3" w:rsidRPr="00E97AE4">
        <w:t>a</w:t>
      </w:r>
      <w:r w:rsidR="00B6402F" w:rsidRPr="00E97AE4">
        <w:t xml:space="preserve"> </w:t>
      </w:r>
      <w:r w:rsidR="009C0235" w:rsidRPr="00E97AE4">
        <w:t>eficiencia de la miel como agente deshidratante</w:t>
      </w:r>
      <w:r w:rsidR="002F1DD3" w:rsidRPr="00E97AE4">
        <w:t xml:space="preserve"> sobre el descarte de batata</w:t>
      </w:r>
      <w:r w:rsidR="000961E7" w:rsidRPr="00E97AE4">
        <w:t xml:space="preserve"> y su efecto sobre aspectos </w:t>
      </w:r>
      <w:r w:rsidR="007231B5" w:rsidRPr="00E97AE4">
        <w:t xml:space="preserve">físicos </w:t>
      </w:r>
      <w:r w:rsidR="00CE0263" w:rsidRPr="00E97AE4">
        <w:t>de este alimento</w:t>
      </w:r>
      <w:r w:rsidR="009C0235" w:rsidRPr="00E97AE4">
        <w:t>. Se</w:t>
      </w:r>
      <w:r w:rsidR="009C0235" w:rsidRPr="00B6402F">
        <w:t xml:space="preserve"> utilizaron raíces delgadas</w:t>
      </w:r>
      <w:r w:rsidR="00306A62">
        <w:t xml:space="preserve"> por su</w:t>
      </w:r>
      <w:r w:rsidR="003D2BFB">
        <w:t xml:space="preserve"> </w:t>
      </w:r>
      <w:r w:rsidR="009C0235" w:rsidRPr="00B6402F">
        <w:t xml:space="preserve">diámetro </w:t>
      </w:r>
      <w:r w:rsidR="009C0235" w:rsidRPr="00306A62">
        <w:t>uniforme (</w:t>
      </w:r>
      <w:r w:rsidR="003D2BFB" w:rsidRPr="00306A62">
        <w:t xml:space="preserve">3,0 </w:t>
      </w:r>
      <w:r w:rsidR="009C0235" w:rsidRPr="00306A62">
        <w:t>cm</w:t>
      </w:r>
      <w:r w:rsidR="003D2BFB" w:rsidRPr="00306A62">
        <w:t>),</w:t>
      </w:r>
      <w:r w:rsidR="003D2BFB" w:rsidRPr="003D2BFB">
        <w:t xml:space="preserve"> </w:t>
      </w:r>
      <w:r w:rsidR="003D2BFB" w:rsidRPr="00B6402F">
        <w:t xml:space="preserve">cv </w:t>
      </w:r>
      <w:proofErr w:type="spellStart"/>
      <w:r w:rsidR="003D2BFB" w:rsidRPr="00B6402F">
        <w:t>Beauregard</w:t>
      </w:r>
      <w:proofErr w:type="spellEnd"/>
      <w:r w:rsidR="00243AD8">
        <w:t xml:space="preserve"> de pulpa anaranjada</w:t>
      </w:r>
      <w:r w:rsidR="003D2BFB">
        <w:t xml:space="preserve">, </w:t>
      </w:r>
      <w:r w:rsidR="00306A62">
        <w:t>lavadas y desinfectadas.</w:t>
      </w:r>
      <w:r w:rsidR="003D2BFB">
        <w:t xml:space="preserve"> </w:t>
      </w:r>
      <w:r w:rsidR="002F1DD3">
        <w:t>Las r</w:t>
      </w:r>
      <w:r w:rsidR="009C0235" w:rsidRPr="00B6402F">
        <w:t>o</w:t>
      </w:r>
      <w:r w:rsidR="003D2BFB">
        <w:t xml:space="preserve">dajas </w:t>
      </w:r>
      <w:r w:rsidR="002F1DD3">
        <w:t>(</w:t>
      </w:r>
      <w:r w:rsidR="003D2BFB">
        <w:t>de un e</w:t>
      </w:r>
      <w:r w:rsidR="009C0235" w:rsidRPr="00B6402F">
        <w:t xml:space="preserve">spesor promedio </w:t>
      </w:r>
      <w:r w:rsidR="003D2BFB">
        <w:t xml:space="preserve">de </w:t>
      </w:r>
      <w:r w:rsidR="009C0235" w:rsidRPr="00B6402F">
        <w:t>3 mm</w:t>
      </w:r>
      <w:r w:rsidR="002F1DD3">
        <w:t>)</w:t>
      </w:r>
      <w:r w:rsidR="003D2BFB">
        <w:t>,</w:t>
      </w:r>
      <w:r w:rsidR="00306A62">
        <w:t xml:space="preserve"> se </w:t>
      </w:r>
      <w:r w:rsidR="009C0235" w:rsidRPr="00B6402F">
        <w:t xml:space="preserve">sumergieron </w:t>
      </w:r>
      <w:r w:rsidR="00306A62">
        <w:t>en</w:t>
      </w:r>
      <w:r w:rsidR="002F1DD3">
        <w:t xml:space="preserve"> una</w:t>
      </w:r>
      <w:r w:rsidR="009C0235" w:rsidRPr="00B6402F">
        <w:t xml:space="preserve"> solución </w:t>
      </w:r>
      <w:proofErr w:type="spellStart"/>
      <w:r w:rsidR="009C0235" w:rsidRPr="00B6402F">
        <w:t>antipardeante</w:t>
      </w:r>
      <w:proofErr w:type="spellEnd"/>
      <w:r w:rsidR="009C0235" w:rsidRPr="00B6402F">
        <w:t xml:space="preserve"> </w:t>
      </w:r>
      <w:r w:rsidR="00306A62">
        <w:t>(ácido cítrico y ascórbico)</w:t>
      </w:r>
      <w:r w:rsidR="002F1DD3">
        <w:t xml:space="preserve"> y luego e</w:t>
      </w:r>
      <w:r w:rsidR="00306A62">
        <w:t>l proceso</w:t>
      </w:r>
      <w:r w:rsidR="009C0235" w:rsidRPr="00B6402F">
        <w:t xml:space="preserve"> </w:t>
      </w:r>
      <w:r w:rsidR="002F1DD3">
        <w:t xml:space="preserve">de </w:t>
      </w:r>
      <w:r w:rsidR="009C0235" w:rsidRPr="00B6402F">
        <w:t>DO</w:t>
      </w:r>
      <w:r w:rsidR="00306A62">
        <w:t xml:space="preserve"> </w:t>
      </w:r>
      <w:r w:rsidR="00182ED1">
        <w:t xml:space="preserve">se realizó </w:t>
      </w:r>
      <w:r w:rsidR="00306A62">
        <w:t xml:space="preserve">a 40 </w:t>
      </w:r>
      <w:proofErr w:type="spellStart"/>
      <w:r w:rsidR="00306A62" w:rsidRPr="00306A62">
        <w:rPr>
          <w:vertAlign w:val="superscript"/>
        </w:rPr>
        <w:t>o</w:t>
      </w:r>
      <w:r w:rsidR="00306A62">
        <w:t>C</w:t>
      </w:r>
      <w:proofErr w:type="spellEnd"/>
      <w:r w:rsidR="00182ED1">
        <w:t>, con agitación utilizando una</w:t>
      </w:r>
      <w:r w:rsidR="009C0235" w:rsidRPr="00B6402F">
        <w:t xml:space="preserve"> solución de </w:t>
      </w:r>
      <w:r w:rsidR="00182ED1">
        <w:t xml:space="preserve">miel </w:t>
      </w:r>
      <w:r w:rsidR="002F1DD3">
        <w:t>(</w:t>
      </w:r>
      <w:r w:rsidR="009C0235" w:rsidRPr="00B6402F">
        <w:t xml:space="preserve">47 </w:t>
      </w:r>
      <w:proofErr w:type="spellStart"/>
      <w:r w:rsidR="009C0235" w:rsidRPr="00B6402F">
        <w:rPr>
          <w:vertAlign w:val="superscript"/>
        </w:rPr>
        <w:t>o</w:t>
      </w:r>
      <w:r w:rsidR="003D2BFB">
        <w:t>Brix</w:t>
      </w:r>
      <w:proofErr w:type="spellEnd"/>
      <w:r w:rsidR="002F1DD3">
        <w:t>)</w:t>
      </w:r>
      <w:r w:rsidR="00182ED1">
        <w:t xml:space="preserve"> conteniendo CaCl</w:t>
      </w:r>
      <w:r w:rsidR="00182ED1" w:rsidRPr="00182ED1">
        <w:rPr>
          <w:vertAlign w:val="subscript"/>
        </w:rPr>
        <w:t>2</w:t>
      </w:r>
      <w:r w:rsidR="00182ED1">
        <w:t xml:space="preserve"> 2% p/v</w:t>
      </w:r>
      <w:r w:rsidR="00306A62">
        <w:t xml:space="preserve">, </w:t>
      </w:r>
      <w:r w:rsidR="009C0235" w:rsidRPr="00B6402F">
        <w:t>durante 3, 4 y 5</w:t>
      </w:r>
      <w:r w:rsidR="00306A62">
        <w:t xml:space="preserve"> h</w:t>
      </w:r>
      <w:r w:rsidR="00CF40F0">
        <w:t xml:space="preserve"> </w:t>
      </w:r>
      <w:r w:rsidR="00364118">
        <w:t>(DO3h, DO4h y DO5h, respectivamente)</w:t>
      </w:r>
      <w:r w:rsidR="002F1DD3">
        <w:t>, la relación</w:t>
      </w:r>
      <w:r w:rsidR="00CF40F0">
        <w:t xml:space="preserve"> masa de solución/masa de rodajas </w:t>
      </w:r>
      <w:r w:rsidR="002F1DD3">
        <w:t xml:space="preserve">fue </w:t>
      </w:r>
      <w:r w:rsidR="00CF40F0">
        <w:t>de 5</w:t>
      </w:r>
      <w:r w:rsidR="00E32D53" w:rsidRPr="00B6402F">
        <w:t>.</w:t>
      </w:r>
      <w:r w:rsidR="00E32D53" w:rsidRPr="00B6402F">
        <w:rPr>
          <w:lang w:val="es-ES_tradnl"/>
        </w:rPr>
        <w:t xml:space="preserve"> </w:t>
      </w:r>
      <w:r w:rsidR="00E32D53" w:rsidRPr="00E32D53">
        <w:rPr>
          <w:lang w:val="es-ES_tradnl"/>
        </w:rPr>
        <w:t>La miel utilizada (cosecha 2021), era</w:t>
      </w:r>
      <w:r w:rsidR="00837A93">
        <w:rPr>
          <w:lang w:val="es-ES_tradnl"/>
        </w:rPr>
        <w:t xml:space="preserve"> </w:t>
      </w:r>
      <w:r w:rsidR="000F1257">
        <w:rPr>
          <w:lang w:val="es-ES_tradnl"/>
        </w:rPr>
        <w:t xml:space="preserve">de </w:t>
      </w:r>
      <w:r w:rsidR="00E32D53" w:rsidRPr="00E32D53">
        <w:rPr>
          <w:lang w:val="es-ES_tradnl"/>
        </w:rPr>
        <w:t>color ámbar oscuro y con una humedad de 18</w:t>
      </w:r>
      <w:r w:rsidR="00837A93">
        <w:rPr>
          <w:lang w:val="es-ES_tradnl"/>
        </w:rPr>
        <w:t xml:space="preserve"> %. </w:t>
      </w:r>
      <w:r w:rsidR="00F76F31">
        <w:rPr>
          <w:lang w:val="es-ES_tradnl"/>
        </w:rPr>
        <w:t xml:space="preserve">Finalmente, </w:t>
      </w:r>
      <w:r w:rsidR="00F76F31">
        <w:t>l</w:t>
      </w:r>
      <w:r w:rsidR="009C0235" w:rsidRPr="00E32D53">
        <w:t>as rodajas, enjuagadas y escurridas, se secaron en</w:t>
      </w:r>
      <w:r w:rsidR="009C0235" w:rsidRPr="00B6402F">
        <w:t xml:space="preserve"> estufa </w:t>
      </w:r>
      <w:r w:rsidR="00922DC1">
        <w:t xml:space="preserve">durante 4 horas </w:t>
      </w:r>
      <w:r w:rsidR="009C0235" w:rsidRPr="00B6402F">
        <w:t>a 5</w:t>
      </w:r>
      <w:r w:rsidR="00922DC1">
        <w:t>8</w:t>
      </w:r>
      <w:r w:rsidR="009C0235" w:rsidRPr="00B6402F">
        <w:t xml:space="preserve"> </w:t>
      </w:r>
      <w:r w:rsidR="00922DC1">
        <w:rPr>
          <w:vertAlign w:val="superscript"/>
        </w:rPr>
        <w:t xml:space="preserve">o </w:t>
      </w:r>
      <w:r w:rsidR="00922DC1">
        <w:t>C</w:t>
      </w:r>
      <w:r w:rsidR="009C0235" w:rsidRPr="00B6402F">
        <w:t xml:space="preserve">. </w:t>
      </w:r>
      <w:r w:rsidR="00DD228C">
        <w:t>Al m</w:t>
      </w:r>
      <w:r w:rsidR="00EF6AC0">
        <w:t>aterial</w:t>
      </w:r>
      <w:r w:rsidR="00E32D53">
        <w:t xml:space="preserve"> de batata</w:t>
      </w:r>
      <w:r w:rsidR="00EF6AC0">
        <w:t xml:space="preserve"> fresco y</w:t>
      </w:r>
      <w:r w:rsidR="000F1257">
        <w:t xml:space="preserve"> al</w:t>
      </w:r>
      <w:r w:rsidR="00EF6AC0">
        <w:t xml:space="preserve"> tratado </w:t>
      </w:r>
      <w:r w:rsidR="00DD228C">
        <w:t>se le</w:t>
      </w:r>
      <w:r w:rsidR="009C0235" w:rsidRPr="00B6402F">
        <w:t xml:space="preserve"> </w:t>
      </w:r>
      <w:r w:rsidR="00E32D53">
        <w:t xml:space="preserve">midió </w:t>
      </w:r>
      <w:r w:rsidR="000F1257">
        <w:t xml:space="preserve">el </w:t>
      </w:r>
      <w:r w:rsidR="00E32D53">
        <w:t>contenido de humedad en estufa</w:t>
      </w:r>
      <w:r w:rsidR="00DD228C">
        <w:t>,</w:t>
      </w:r>
      <w:r w:rsidR="009C0235" w:rsidRPr="00B6402F">
        <w:t xml:space="preserve"> </w:t>
      </w:r>
      <w:r w:rsidR="000F1257">
        <w:t xml:space="preserve">el </w:t>
      </w:r>
      <w:r w:rsidR="009C0235" w:rsidRPr="00B6402F">
        <w:t>color (</w:t>
      </w:r>
      <w:r w:rsidR="000F1257">
        <w:t xml:space="preserve">utilizando un </w:t>
      </w:r>
      <w:r w:rsidR="009C0235" w:rsidRPr="00B6402F">
        <w:t>colorímetro Minolta CR-400</w:t>
      </w:r>
      <w:r w:rsidR="00DD228C">
        <w:t>)</w:t>
      </w:r>
      <w:r w:rsidR="000F1257">
        <w:t>,</w:t>
      </w:r>
      <w:r w:rsidR="00061BE7">
        <w:t xml:space="preserve"> s</w:t>
      </w:r>
      <w:r w:rsidR="00E32D53">
        <w:t>e calculó la pérdida de peso</w:t>
      </w:r>
      <w:r w:rsidR="00487D2C">
        <w:t xml:space="preserve"> (WR</w:t>
      </w:r>
      <w:r w:rsidR="00837A93">
        <w:t>%</w:t>
      </w:r>
      <w:r w:rsidR="00487D2C">
        <w:t>)</w:t>
      </w:r>
      <w:r w:rsidR="00837A93">
        <w:t xml:space="preserve"> y</w:t>
      </w:r>
      <w:r w:rsidR="00E32D53">
        <w:t xml:space="preserve"> perdida de agu</w:t>
      </w:r>
      <w:r w:rsidR="00837A93">
        <w:t>a (WL%).</w:t>
      </w:r>
      <w:r w:rsidR="00E32D53" w:rsidRPr="00E32D53">
        <w:t xml:space="preserve"> </w:t>
      </w:r>
      <w:r w:rsidR="00E32D53" w:rsidRPr="00B6402F">
        <w:t>Se realizaron 3 repeticiones y los resultados se sometieron a un análisis de variancia (ANOVA) y test de Tu</w:t>
      </w:r>
      <w:r w:rsidR="00061BE7">
        <w:t>k</w:t>
      </w:r>
      <w:r w:rsidR="00E32D53" w:rsidRPr="00B6402F">
        <w:t>ey</w:t>
      </w:r>
      <w:r w:rsidR="00837A93">
        <w:t>.</w:t>
      </w:r>
      <w:r w:rsidR="00837A93" w:rsidRPr="00837A93">
        <w:rPr>
          <w:lang w:val="es-ES"/>
        </w:rPr>
        <w:t xml:space="preserve"> </w:t>
      </w:r>
      <w:r w:rsidR="009B47AD">
        <w:rPr>
          <w:lang w:val="es-ES"/>
        </w:rPr>
        <w:t>La luminosidad de las rodajas se vio ligeramente redu</w:t>
      </w:r>
      <w:r w:rsidR="007A7AFC">
        <w:rPr>
          <w:lang w:val="es-ES"/>
        </w:rPr>
        <w:t xml:space="preserve">cida con el </w:t>
      </w:r>
      <w:r w:rsidR="000F1257">
        <w:rPr>
          <w:lang w:val="es-ES"/>
        </w:rPr>
        <w:t xml:space="preserve">de </w:t>
      </w:r>
      <w:r w:rsidR="002524B1">
        <w:rPr>
          <w:lang w:val="es-ES"/>
        </w:rPr>
        <w:t>tratamiento de DO</w:t>
      </w:r>
      <w:r w:rsidR="009B47AD">
        <w:rPr>
          <w:lang w:val="es-ES"/>
        </w:rPr>
        <w:t>, mientras que</w:t>
      </w:r>
      <w:r w:rsidR="000F1257">
        <w:rPr>
          <w:lang w:val="es-ES"/>
        </w:rPr>
        <w:t xml:space="preserve"> el mismo proceso</w:t>
      </w:r>
      <w:r w:rsidR="009B47AD">
        <w:rPr>
          <w:lang w:val="es-ES"/>
        </w:rPr>
        <w:t xml:space="preserve"> </w:t>
      </w:r>
      <w:r w:rsidR="002524B1">
        <w:rPr>
          <w:lang w:val="es-ES"/>
        </w:rPr>
        <w:t xml:space="preserve">aumentó el valor de </w:t>
      </w:r>
      <w:r w:rsidR="009B47AD">
        <w:rPr>
          <w:lang w:val="es-ES"/>
        </w:rPr>
        <w:t xml:space="preserve">a* </w:t>
      </w:r>
      <w:r w:rsidR="00243AD8">
        <w:rPr>
          <w:lang w:val="es-ES"/>
        </w:rPr>
        <w:t xml:space="preserve">y b* </w:t>
      </w:r>
      <w:r w:rsidR="002524B1">
        <w:rPr>
          <w:lang w:val="es-ES"/>
        </w:rPr>
        <w:t xml:space="preserve">(P≤0.05), indicando que las muestras se volvieron levemente más </w:t>
      </w:r>
      <w:r w:rsidR="000F1257">
        <w:rPr>
          <w:lang w:val="es-ES"/>
        </w:rPr>
        <w:t>oscuras</w:t>
      </w:r>
      <w:r w:rsidR="002524B1">
        <w:rPr>
          <w:lang w:val="es-ES"/>
        </w:rPr>
        <w:t>, y rojizas</w:t>
      </w:r>
      <w:r w:rsidR="009B47AD">
        <w:rPr>
          <w:lang w:val="es-ES"/>
        </w:rPr>
        <w:t xml:space="preserve">. </w:t>
      </w:r>
      <w:r w:rsidR="00837A93">
        <w:rPr>
          <w:lang w:val="es-ES"/>
        </w:rPr>
        <w:t xml:space="preserve">La mayor pérdida de peso (WR) ocurrió </w:t>
      </w:r>
      <w:r w:rsidR="00364118">
        <w:rPr>
          <w:lang w:val="es-ES"/>
        </w:rPr>
        <w:t>con DO3h</w:t>
      </w:r>
      <w:r w:rsidR="00837A93">
        <w:rPr>
          <w:lang w:val="es-ES"/>
        </w:rPr>
        <w:t xml:space="preserve"> (26%) y se corresponde con la mayor pérdida de agua (39%) y menor contenido de sólidos solubles en la solución (41 </w:t>
      </w:r>
      <w:r w:rsidR="00837A93" w:rsidRPr="00CC1D3F">
        <w:rPr>
          <w:vertAlign w:val="superscript"/>
          <w:lang w:val="es-ES"/>
        </w:rPr>
        <w:t>o</w:t>
      </w:r>
      <w:r w:rsidR="00837A93">
        <w:rPr>
          <w:vertAlign w:val="superscript"/>
          <w:lang w:val="es-ES"/>
        </w:rPr>
        <w:t xml:space="preserve"> </w:t>
      </w:r>
      <w:r w:rsidR="00837A93">
        <w:rPr>
          <w:lang w:val="es-ES"/>
        </w:rPr>
        <w:t xml:space="preserve">Brix). La mayor WR </w:t>
      </w:r>
      <w:r w:rsidR="00CA2038">
        <w:rPr>
          <w:lang w:val="es-ES"/>
        </w:rPr>
        <w:t xml:space="preserve">fue </w:t>
      </w:r>
      <w:r w:rsidR="00837A93">
        <w:rPr>
          <w:lang w:val="es-ES"/>
        </w:rPr>
        <w:t>a las 3 h</w:t>
      </w:r>
      <w:r w:rsidR="00CA2038">
        <w:rPr>
          <w:lang w:val="es-ES"/>
        </w:rPr>
        <w:t>, y</w:t>
      </w:r>
      <w:r w:rsidR="00837A93">
        <w:rPr>
          <w:lang w:val="es-ES"/>
        </w:rPr>
        <w:t xml:space="preserve"> se podría atribuir a una mayor </w:t>
      </w:r>
      <w:r w:rsidR="00837A93">
        <w:rPr>
          <w:lang w:val="es-ES"/>
        </w:rPr>
        <w:lastRenderedPageBreak/>
        <w:t>impregnación del material con los solutos de la miel.</w:t>
      </w:r>
      <w:r w:rsidR="00EA2762">
        <w:rPr>
          <w:lang w:val="es-ES"/>
        </w:rPr>
        <w:t xml:space="preserve"> </w:t>
      </w:r>
      <w:r w:rsidR="00364118">
        <w:rPr>
          <w:lang w:val="es-ES"/>
        </w:rPr>
        <w:t xml:space="preserve">Luego del secado en estufa el </w:t>
      </w:r>
      <w:r w:rsidR="00CA2038">
        <w:rPr>
          <w:lang w:val="es-ES"/>
        </w:rPr>
        <w:t>contenido</w:t>
      </w:r>
      <w:r w:rsidR="00364118">
        <w:rPr>
          <w:lang w:val="es-ES"/>
        </w:rPr>
        <w:t xml:space="preserve"> de humedad de </w:t>
      </w:r>
      <w:r w:rsidR="00286ED9">
        <w:rPr>
          <w:lang w:val="es-ES"/>
        </w:rPr>
        <w:t>DO3h fue de 7.5</w:t>
      </w:r>
      <w:r w:rsidR="00CA2038">
        <w:rPr>
          <w:lang w:val="es-ES"/>
        </w:rPr>
        <w:t xml:space="preserve"> %</w:t>
      </w:r>
      <w:r w:rsidR="00364118">
        <w:rPr>
          <w:lang w:val="es-ES"/>
        </w:rPr>
        <w:t xml:space="preserve">, mientras que </w:t>
      </w:r>
      <w:r w:rsidR="00D67EC3">
        <w:rPr>
          <w:lang w:val="es-ES"/>
        </w:rPr>
        <w:t xml:space="preserve">para </w:t>
      </w:r>
      <w:r w:rsidR="00364118">
        <w:rPr>
          <w:lang w:val="es-ES"/>
        </w:rPr>
        <w:t>DO4h y DO5h fue de 10</w:t>
      </w:r>
      <w:r w:rsidR="00CA2038">
        <w:rPr>
          <w:lang w:val="es-ES"/>
        </w:rPr>
        <w:t xml:space="preserve"> %</w:t>
      </w:r>
      <w:r w:rsidR="00286ED9">
        <w:rPr>
          <w:lang w:val="es-ES"/>
        </w:rPr>
        <w:t>.</w:t>
      </w:r>
      <w:r w:rsidR="00364118">
        <w:rPr>
          <w:lang w:val="es-ES"/>
        </w:rPr>
        <w:t xml:space="preserve"> </w:t>
      </w:r>
      <w:r w:rsidR="00913E2B" w:rsidRPr="00061BE7">
        <w:rPr>
          <w:lang w:val="es-ES"/>
        </w:rPr>
        <w:t>Se pudo concluir que</w:t>
      </w:r>
      <w:r w:rsidR="00EA2762" w:rsidRPr="00061BE7">
        <w:rPr>
          <w:lang w:val="es-ES"/>
        </w:rPr>
        <w:t xml:space="preserve"> los tiempos aplicados en el ensayo no incidieron</w:t>
      </w:r>
      <w:r w:rsidR="00913E2B" w:rsidRPr="00061BE7">
        <w:rPr>
          <w:lang w:val="es-ES"/>
        </w:rPr>
        <w:t xml:space="preserve"> </w:t>
      </w:r>
      <w:r w:rsidR="00C65E0B" w:rsidRPr="00061BE7">
        <w:rPr>
          <w:lang w:val="es-ES"/>
        </w:rPr>
        <w:t>significativamente</w:t>
      </w:r>
      <w:r w:rsidR="00EA2762">
        <w:rPr>
          <w:lang w:val="es-ES"/>
        </w:rPr>
        <w:t xml:space="preserve"> en el proceso de DO. </w:t>
      </w:r>
      <w:r w:rsidR="00913E2B">
        <w:rPr>
          <w:lang w:val="es-ES"/>
        </w:rPr>
        <w:t>Esto probablemente se debió a que l</w:t>
      </w:r>
      <w:r w:rsidR="00EA2762">
        <w:rPr>
          <w:lang w:val="es-ES"/>
        </w:rPr>
        <w:t>a</w:t>
      </w:r>
      <w:r w:rsidR="00837A93">
        <w:rPr>
          <w:lang w:val="es-ES"/>
        </w:rPr>
        <w:t xml:space="preserve"> </w:t>
      </w:r>
      <w:r w:rsidR="00364118">
        <w:rPr>
          <w:lang w:val="es-ES"/>
        </w:rPr>
        <w:t>concentración de miel</w:t>
      </w:r>
      <w:r w:rsidR="00837A93">
        <w:rPr>
          <w:lang w:val="es-ES"/>
        </w:rPr>
        <w:t xml:space="preserve"> </w:t>
      </w:r>
      <w:r w:rsidR="00EA2762">
        <w:rPr>
          <w:lang w:val="es-ES"/>
        </w:rPr>
        <w:t xml:space="preserve">utilizada fue </w:t>
      </w:r>
      <w:r w:rsidR="00837A93">
        <w:rPr>
          <w:lang w:val="es-ES"/>
        </w:rPr>
        <w:t>relativamente baja</w:t>
      </w:r>
      <w:r w:rsidR="00364118">
        <w:rPr>
          <w:lang w:val="es-ES"/>
        </w:rPr>
        <w:t xml:space="preserve"> pensando en los costos de este insumo</w:t>
      </w:r>
      <w:r w:rsidR="00EA2762">
        <w:rPr>
          <w:lang w:val="es-ES"/>
        </w:rPr>
        <w:t xml:space="preserve">. </w:t>
      </w:r>
      <w:r w:rsidR="00913E2B">
        <w:rPr>
          <w:lang w:val="es-ES"/>
        </w:rPr>
        <w:t xml:space="preserve">Próximos ensayos deberán analizar concentraciones más elevadas de la solución utilizada para la DO. </w:t>
      </w:r>
      <w:commentRangeEnd w:id="1"/>
      <w:r w:rsidR="003136C0">
        <w:rPr>
          <w:rStyle w:val="Refdecomentario"/>
        </w:rPr>
        <w:commentReference w:id="1"/>
      </w:r>
    </w:p>
    <w:p w14:paraId="35D812C7" w14:textId="0333B026" w:rsidR="00837A93" w:rsidRDefault="00837A93" w:rsidP="00837A93">
      <w:pPr>
        <w:ind w:left="0" w:hanging="2"/>
        <w:rPr>
          <w:lang w:val="es-ES"/>
        </w:rPr>
      </w:pPr>
    </w:p>
    <w:p w14:paraId="6F6195A3" w14:textId="54B5B118" w:rsidR="00CF40F0" w:rsidRDefault="00CF40F0" w:rsidP="009C0235">
      <w:pPr>
        <w:spacing w:after="0" w:line="240" w:lineRule="auto"/>
        <w:ind w:left="0" w:hanging="2"/>
      </w:pPr>
    </w:p>
    <w:p w14:paraId="2F6B71A7" w14:textId="77777777" w:rsidR="00CF40F0" w:rsidRDefault="00CF40F0" w:rsidP="009C0235">
      <w:pPr>
        <w:spacing w:after="0" w:line="240" w:lineRule="auto"/>
        <w:ind w:left="0" w:hanging="2"/>
      </w:pPr>
    </w:p>
    <w:p w14:paraId="3F02249D" w14:textId="77777777" w:rsidR="00105E5E" w:rsidRPr="00C65E0B" w:rsidRDefault="00105E5E" w:rsidP="00BB5A95">
      <w:pPr>
        <w:spacing w:after="0" w:line="240" w:lineRule="auto"/>
        <w:ind w:left="0" w:hanging="2"/>
      </w:pPr>
    </w:p>
    <w:sectPr w:rsidR="00105E5E" w:rsidRPr="00C65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quel Martini" w:date="2022-07-14T08:43:00Z" w:initials="RM">
    <w:p w14:paraId="6AC8E3DD" w14:textId="77777777" w:rsidR="00633DD2" w:rsidRDefault="00633DD2" w:rsidP="00240C4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Colocar debajo del resumen las palabras clave</w:t>
      </w:r>
    </w:p>
  </w:comment>
  <w:comment w:id="1" w:author="Raquel Martini" w:date="2022-08-19T18:50:00Z" w:initials="RM">
    <w:p w14:paraId="7255F801" w14:textId="459B7595" w:rsidR="003136C0" w:rsidRDefault="003136C0" w:rsidP="005D6757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36210D">
        <w:rPr>
          <w:lang w:val="es-MX"/>
        </w:rPr>
        <w:t xml:space="preserve">Excede </w:t>
      </w:r>
      <w:bookmarkStart w:id="3" w:name="_GoBack"/>
      <w:bookmarkEnd w:id="3"/>
      <w:r>
        <w:rPr>
          <w:lang w:val="es-MX"/>
        </w:rPr>
        <w:t>las 500 palabras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C8E3DD" w15:done="0"/>
  <w15:commentEx w15:paraId="7255F8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559C" w16cex:dateUtc="2022-07-14T11:43:00Z"/>
  <w16cex:commentExtensible w16cex:durableId="267A56A6" w16cex:dateUtc="2022-07-14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C8E3DD" w16cid:durableId="267A559C"/>
  <w16cid:commentId w16cid:paraId="7255F801" w16cid:durableId="267A56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F6FD5" w14:textId="77777777" w:rsidR="00FE7D3E" w:rsidRDefault="00FE7D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0D26F9" w14:textId="77777777" w:rsidR="00FE7D3E" w:rsidRDefault="00FE7D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o Sans Intel">
    <w:altName w:val="Neo Sans Int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4C19" w14:textId="77777777" w:rsidR="0036210D" w:rsidRDefault="0036210D" w:rsidP="0036210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B5198" w14:textId="77777777" w:rsidR="0036210D" w:rsidRDefault="0036210D" w:rsidP="0036210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1EC2D" w14:textId="77777777" w:rsidR="0036210D" w:rsidRDefault="0036210D" w:rsidP="0036210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F0C3D" w14:textId="77777777" w:rsidR="00FE7D3E" w:rsidRDefault="00FE7D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BA2241" w14:textId="77777777" w:rsidR="00FE7D3E" w:rsidRDefault="00FE7D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C50FF" w14:textId="77777777" w:rsidR="0036210D" w:rsidRDefault="0036210D" w:rsidP="0036210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F070D" w14:textId="77777777" w:rsidR="0036210D" w:rsidRDefault="0036210D" w:rsidP="0036210D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96"/>
    <w:rsid w:val="00000D09"/>
    <w:rsid w:val="000167B6"/>
    <w:rsid w:val="00046118"/>
    <w:rsid w:val="000551A2"/>
    <w:rsid w:val="0005668E"/>
    <w:rsid w:val="00061BE7"/>
    <w:rsid w:val="000961E7"/>
    <w:rsid w:val="000D0D1B"/>
    <w:rsid w:val="000D6D9A"/>
    <w:rsid w:val="000F1257"/>
    <w:rsid w:val="00105E5E"/>
    <w:rsid w:val="0011297C"/>
    <w:rsid w:val="00123B98"/>
    <w:rsid w:val="00134396"/>
    <w:rsid w:val="00155507"/>
    <w:rsid w:val="00182047"/>
    <w:rsid w:val="00182ED1"/>
    <w:rsid w:val="00185832"/>
    <w:rsid w:val="001A1D96"/>
    <w:rsid w:val="001C3F7B"/>
    <w:rsid w:val="001D5F76"/>
    <w:rsid w:val="001E1A7D"/>
    <w:rsid w:val="00204D67"/>
    <w:rsid w:val="00220304"/>
    <w:rsid w:val="00243AD8"/>
    <w:rsid w:val="002524B1"/>
    <w:rsid w:val="00276ACE"/>
    <w:rsid w:val="00276D5C"/>
    <w:rsid w:val="00286ED9"/>
    <w:rsid w:val="00291518"/>
    <w:rsid w:val="002A056F"/>
    <w:rsid w:val="002A578B"/>
    <w:rsid w:val="002B3AAF"/>
    <w:rsid w:val="002E0395"/>
    <w:rsid w:val="002F1DD3"/>
    <w:rsid w:val="00306A62"/>
    <w:rsid w:val="003136C0"/>
    <w:rsid w:val="0032033C"/>
    <w:rsid w:val="00323F95"/>
    <w:rsid w:val="003602F5"/>
    <w:rsid w:val="0036210D"/>
    <w:rsid w:val="00364118"/>
    <w:rsid w:val="003D2BFB"/>
    <w:rsid w:val="003D3E93"/>
    <w:rsid w:val="00414789"/>
    <w:rsid w:val="0042707A"/>
    <w:rsid w:val="0044628A"/>
    <w:rsid w:val="00462941"/>
    <w:rsid w:val="004727A6"/>
    <w:rsid w:val="00487D2C"/>
    <w:rsid w:val="00494E81"/>
    <w:rsid w:val="004B608F"/>
    <w:rsid w:val="004E527F"/>
    <w:rsid w:val="00571AA0"/>
    <w:rsid w:val="005E1B05"/>
    <w:rsid w:val="00630C4C"/>
    <w:rsid w:val="00633DD2"/>
    <w:rsid w:val="0063628A"/>
    <w:rsid w:val="00642A0B"/>
    <w:rsid w:val="00680447"/>
    <w:rsid w:val="006C2231"/>
    <w:rsid w:val="006F67D0"/>
    <w:rsid w:val="0070408A"/>
    <w:rsid w:val="00715D7A"/>
    <w:rsid w:val="007220EB"/>
    <w:rsid w:val="007231B5"/>
    <w:rsid w:val="007475EB"/>
    <w:rsid w:val="007565E0"/>
    <w:rsid w:val="0078676E"/>
    <w:rsid w:val="007A7AFC"/>
    <w:rsid w:val="007B0AC3"/>
    <w:rsid w:val="007E4DED"/>
    <w:rsid w:val="007E631A"/>
    <w:rsid w:val="00837A93"/>
    <w:rsid w:val="00840BFA"/>
    <w:rsid w:val="00906081"/>
    <w:rsid w:val="009132B0"/>
    <w:rsid w:val="00913E2B"/>
    <w:rsid w:val="00922DC1"/>
    <w:rsid w:val="00927D01"/>
    <w:rsid w:val="009B47AD"/>
    <w:rsid w:val="009C0235"/>
    <w:rsid w:val="009D0CD5"/>
    <w:rsid w:val="009F556B"/>
    <w:rsid w:val="00A02352"/>
    <w:rsid w:val="00A27AA4"/>
    <w:rsid w:val="00AB6355"/>
    <w:rsid w:val="00AC66DF"/>
    <w:rsid w:val="00AC6F11"/>
    <w:rsid w:val="00AE6A16"/>
    <w:rsid w:val="00AF3E2B"/>
    <w:rsid w:val="00AF714E"/>
    <w:rsid w:val="00B3454C"/>
    <w:rsid w:val="00B6402F"/>
    <w:rsid w:val="00B90403"/>
    <w:rsid w:val="00BB344C"/>
    <w:rsid w:val="00BB5A95"/>
    <w:rsid w:val="00BB7238"/>
    <w:rsid w:val="00BC3A35"/>
    <w:rsid w:val="00BC71C7"/>
    <w:rsid w:val="00BD71D8"/>
    <w:rsid w:val="00BE6312"/>
    <w:rsid w:val="00C00D7D"/>
    <w:rsid w:val="00C24108"/>
    <w:rsid w:val="00C36BEA"/>
    <w:rsid w:val="00C50291"/>
    <w:rsid w:val="00C65E0B"/>
    <w:rsid w:val="00C96B76"/>
    <w:rsid w:val="00CA2038"/>
    <w:rsid w:val="00CE0263"/>
    <w:rsid w:val="00CF40F0"/>
    <w:rsid w:val="00D07BDC"/>
    <w:rsid w:val="00D30416"/>
    <w:rsid w:val="00D43F7B"/>
    <w:rsid w:val="00D67EC3"/>
    <w:rsid w:val="00D71905"/>
    <w:rsid w:val="00DD1D1F"/>
    <w:rsid w:val="00DD228C"/>
    <w:rsid w:val="00DD6E34"/>
    <w:rsid w:val="00E006D6"/>
    <w:rsid w:val="00E32D53"/>
    <w:rsid w:val="00E80004"/>
    <w:rsid w:val="00E97AE4"/>
    <w:rsid w:val="00EA2762"/>
    <w:rsid w:val="00ED555C"/>
    <w:rsid w:val="00EE5508"/>
    <w:rsid w:val="00EF6AC0"/>
    <w:rsid w:val="00F058E2"/>
    <w:rsid w:val="00F104E7"/>
    <w:rsid w:val="00F13817"/>
    <w:rsid w:val="00F25BA6"/>
    <w:rsid w:val="00F62140"/>
    <w:rsid w:val="00F76F31"/>
    <w:rsid w:val="00F85219"/>
    <w:rsid w:val="00FA7913"/>
    <w:rsid w:val="00FA7C15"/>
    <w:rsid w:val="00FC1BD9"/>
    <w:rsid w:val="00FD4280"/>
    <w:rsid w:val="00FD63B5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33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  <w:style w:type="paragraph" w:customStyle="1" w:styleId="Default">
    <w:name w:val="Default"/>
    <w:rsid w:val="009C0235"/>
    <w:pPr>
      <w:autoSpaceDE w:val="0"/>
      <w:autoSpaceDN w:val="0"/>
      <w:adjustRightInd w:val="0"/>
      <w:spacing w:after="0" w:line="240" w:lineRule="auto"/>
      <w:jc w:val="left"/>
    </w:pPr>
    <w:rPr>
      <w:rFonts w:ascii="Neo Sans Intel" w:eastAsiaTheme="minorHAnsi" w:hAnsi="Neo Sans Intel" w:cs="Neo Sans Intel"/>
      <w:color w:val="000000"/>
      <w:lang w:eastAsia="en-US"/>
    </w:rPr>
  </w:style>
  <w:style w:type="paragraph" w:styleId="Revisin">
    <w:name w:val="Revision"/>
    <w:hidden/>
    <w:uiPriority w:val="99"/>
    <w:semiHidden/>
    <w:rsid w:val="00633DD2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  <w:style w:type="paragraph" w:customStyle="1" w:styleId="Default">
    <w:name w:val="Default"/>
    <w:rsid w:val="009C0235"/>
    <w:pPr>
      <w:autoSpaceDE w:val="0"/>
      <w:autoSpaceDN w:val="0"/>
      <w:adjustRightInd w:val="0"/>
      <w:spacing w:after="0" w:line="240" w:lineRule="auto"/>
      <w:jc w:val="left"/>
    </w:pPr>
    <w:rPr>
      <w:rFonts w:ascii="Neo Sans Intel" w:eastAsiaTheme="minorHAnsi" w:hAnsi="Neo Sans Intel" w:cs="Neo Sans Intel"/>
      <w:color w:val="000000"/>
      <w:lang w:eastAsia="en-US"/>
    </w:rPr>
  </w:style>
  <w:style w:type="paragraph" w:styleId="Revisin">
    <w:name w:val="Revision"/>
    <w:hidden/>
    <w:uiPriority w:val="99"/>
    <w:semiHidden/>
    <w:rsid w:val="00633DD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bino.graciela@inta.gob.ar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2022-08-19T21:51:00Z</dcterms:created>
  <dcterms:modified xsi:type="dcterms:W3CDTF">2022-08-19T21:51:00Z</dcterms:modified>
</cp:coreProperties>
</file>