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0EAA" w14:textId="77777777" w:rsidR="007A2465" w:rsidRDefault="008C3000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</w:rPr>
        <w:t>Películas biodegradables activas con agregado de cáscara de citrus en polvo para conservar arándanos</w:t>
      </w:r>
      <w:bookmarkStart w:id="0" w:name="_GoBack"/>
      <w:bookmarkEnd w:id="0"/>
    </w:p>
    <w:p w14:paraId="1E4A0EAB" w14:textId="77777777" w:rsidR="007A2465" w:rsidRDefault="007A2465">
      <w:pPr>
        <w:pStyle w:val="LO-normal"/>
        <w:spacing w:after="0" w:line="240" w:lineRule="auto"/>
        <w:jc w:val="center"/>
      </w:pPr>
    </w:p>
    <w:p w14:paraId="1E4A0EAC" w14:textId="4650FB09" w:rsidR="007A2465" w:rsidRDefault="008317C1">
      <w:pPr>
        <w:pStyle w:val="LO-normal"/>
        <w:spacing w:after="0" w:line="240" w:lineRule="auto"/>
        <w:jc w:val="center"/>
      </w:pPr>
      <w:sdt>
        <w:sdtPr>
          <w:tag w:val="goog_rdk_0"/>
          <w:id w:val="583226626"/>
        </w:sdtPr>
        <w:sdtEndPr/>
        <w:sdtContent/>
      </w:sdt>
      <w:proofErr w:type="spellStart"/>
      <w:r w:rsidR="008C3000">
        <w:t>Derito</w:t>
      </w:r>
      <w:proofErr w:type="spellEnd"/>
      <w:r w:rsidR="008C3000">
        <w:t xml:space="preserve"> L. M. (1), Ramos E. M. (2), </w:t>
      </w:r>
      <w:proofErr w:type="spellStart"/>
      <w:r w:rsidR="008C3000">
        <w:t>Bof</w:t>
      </w:r>
      <w:proofErr w:type="spellEnd"/>
      <w:r w:rsidR="008C3000">
        <w:t xml:space="preserve"> M. J. (1,2), </w:t>
      </w:r>
      <w:proofErr w:type="spellStart"/>
      <w:r w:rsidR="008C3000">
        <w:t>Bordagaray</w:t>
      </w:r>
      <w:proofErr w:type="spellEnd"/>
      <w:r w:rsidR="008C3000">
        <w:t xml:space="preserve"> V. C. (1)</w:t>
      </w:r>
    </w:p>
    <w:p w14:paraId="1E4A0EAD" w14:textId="77777777" w:rsidR="007A2465" w:rsidRDefault="007A2465">
      <w:pPr>
        <w:pStyle w:val="LO-normal"/>
        <w:spacing w:after="0" w:line="240" w:lineRule="auto"/>
        <w:jc w:val="center"/>
      </w:pPr>
    </w:p>
    <w:p w14:paraId="1E4A0EAE" w14:textId="531AD5F5" w:rsidR="007A2465" w:rsidRDefault="008C3000" w:rsidP="00B57ED5">
      <w:pPr>
        <w:pStyle w:val="LO-normal"/>
        <w:spacing w:after="120" w:line="240" w:lineRule="auto"/>
      </w:pPr>
      <w:r>
        <w:t>(1) Facultad de Ciencias de la Alimentación (UNER)</w:t>
      </w:r>
      <w:del w:id="1" w:author="Raquel" w:date="2022-07-13T14:31:00Z">
        <w:r w:rsidDel="00C009CA">
          <w:delText>, Monseñor Tavella 1450</w:delText>
        </w:r>
      </w:del>
      <w:r>
        <w:t xml:space="preserve">, </w:t>
      </w:r>
      <w:del w:id="2" w:author="Raquel" w:date="2022-07-13T14:32:00Z">
        <w:r w:rsidR="00B57ED5" w:rsidDel="003D494E">
          <w:delText xml:space="preserve">3200 </w:delText>
        </w:r>
        <w:r w:rsidDel="003D494E">
          <w:delText>Concordia</w:delText>
        </w:r>
      </w:del>
      <w:r>
        <w:t>, Entre Ríos, Argentina.</w:t>
      </w:r>
    </w:p>
    <w:p w14:paraId="1E4A0EAF" w14:textId="758A1A64" w:rsidR="007A2465" w:rsidRDefault="008C3000" w:rsidP="00B57ED5">
      <w:pPr>
        <w:pStyle w:val="LO-normal"/>
        <w:spacing w:line="240" w:lineRule="auto"/>
      </w:pPr>
      <w:r>
        <w:t>(2) Instituto de Ciencia y Tecnología de los Alimentos de Entre Ríos (ICTAER),</w:t>
      </w:r>
      <w:r w:rsidR="00B57ED5">
        <w:t xml:space="preserve"> </w:t>
      </w:r>
      <w:del w:id="3" w:author="Raquel" w:date="2022-07-13T14:32:00Z">
        <w:r w:rsidR="00B57ED5" w:rsidDel="003D494E">
          <w:delText>sede Concordia. Av. Monseñor Tavella 1450</w:delText>
        </w:r>
        <w:r w:rsidDel="003D494E">
          <w:delText>,</w:delText>
        </w:r>
        <w:r w:rsidR="00B57ED5" w:rsidDel="003D494E">
          <w:delText xml:space="preserve"> 3200 Concordia</w:delText>
        </w:r>
      </w:del>
      <w:r w:rsidR="00B57ED5">
        <w:t>,</w:t>
      </w:r>
      <w:r>
        <w:t xml:space="preserve"> Entre Ríos, Argentina</w:t>
      </w:r>
    </w:p>
    <w:p w14:paraId="1E4A0EB0" w14:textId="77777777" w:rsidR="007A2465" w:rsidRDefault="008C3000">
      <w:pPr>
        <w:pStyle w:val="LO-normal"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272A95">
        <w:rPr>
          <w:color w:val="000000"/>
        </w:rPr>
        <w:t>valeria.bordagaray</w:t>
      </w:r>
      <w:r>
        <w:rPr>
          <w:color w:val="000000"/>
        </w:rPr>
        <w:t>@uner.edu.ar</w:t>
      </w:r>
      <w:r>
        <w:rPr>
          <w:color w:val="000000"/>
        </w:rPr>
        <w:tab/>
      </w:r>
    </w:p>
    <w:p w14:paraId="1E4A0EB1" w14:textId="77777777" w:rsidR="007A2465" w:rsidRDefault="007A2465">
      <w:pPr>
        <w:pStyle w:val="LO-normal"/>
        <w:spacing w:after="0" w:line="240" w:lineRule="auto"/>
      </w:pPr>
    </w:p>
    <w:p w14:paraId="1E4A0EB2" w14:textId="051FDB7B" w:rsidR="007A2465" w:rsidDel="003D494E" w:rsidRDefault="008C3000">
      <w:pPr>
        <w:pStyle w:val="LO-normal"/>
        <w:spacing w:after="0" w:line="240" w:lineRule="auto"/>
        <w:rPr>
          <w:del w:id="4" w:author="Raquel" w:date="2022-07-13T14:32:00Z"/>
        </w:rPr>
      </w:pPr>
      <w:del w:id="5" w:author="Raquel" w:date="2022-07-13T14:32:00Z">
        <w:r w:rsidDel="003D494E">
          <w:delText>RESUMEN</w:delText>
        </w:r>
      </w:del>
    </w:p>
    <w:p w14:paraId="1E4A0EB3" w14:textId="77777777" w:rsidR="007A2465" w:rsidRDefault="007A2465">
      <w:pPr>
        <w:pStyle w:val="LO-normal"/>
        <w:spacing w:after="0" w:line="240" w:lineRule="auto"/>
      </w:pPr>
    </w:p>
    <w:p w14:paraId="1E4A0EB4" w14:textId="77777777" w:rsidR="007A2465" w:rsidRDefault="008C300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 producción de cítricos de Argentina, principalmente naranja y mandarina, es de 3,3 millones de toneladas (17,97% en Entre Ríos), de las cuales el 50% se destina a industria de jugos. Durante su procesamiento se genera como subproducto, gran cantidad de cáscaras ricas en compuestos </w:t>
      </w:r>
      <w:proofErr w:type="spellStart"/>
      <w:r>
        <w:t>bioactivos</w:t>
      </w:r>
      <w:proofErr w:type="spellEnd"/>
      <w:r>
        <w:t xml:space="preserve">. A su vez, Entre Ríos concentra el 50% de la producción de arándanos del país. Estos frutos son muy perecederos y se deterioran rápidamente durante su </w:t>
      </w:r>
      <w:proofErr w:type="spellStart"/>
      <w:r>
        <w:t>poscosecha</w:t>
      </w:r>
      <w:proofErr w:type="spellEnd"/>
      <w:r>
        <w:t xml:space="preserve"> debido a deshidratación, ablandamiento y crecimiento de mohos. Por lo tanto, la aplicación de tecnologías de conservación para evitar la pérdida de calidad comercial y su impacto económico, tiene relevante interés regional. El presente trabajo tiene como objetivo evaluar el efecto de películas biodegradables a base de </w:t>
      </w:r>
      <w:proofErr w:type="spellStart"/>
      <w:r>
        <w:t>quitosano</w:t>
      </w:r>
      <w:proofErr w:type="spellEnd"/>
      <w:r>
        <w:t xml:space="preserve"> (Q) y almidón de maíz gelatinizado (A) con incorporación de polvo de cáscaras de mandarina </w:t>
      </w:r>
      <w:r>
        <w:rPr>
          <w:i/>
        </w:rPr>
        <w:t xml:space="preserve">Citrus </w:t>
      </w:r>
      <w:proofErr w:type="spellStart"/>
      <w:r>
        <w:rPr>
          <w:i/>
        </w:rPr>
        <w:t>reticulata</w:t>
      </w:r>
      <w:proofErr w:type="spellEnd"/>
      <w:r>
        <w:t xml:space="preserve"> (PCM), sobre la conservación de arándanos variedad </w:t>
      </w:r>
      <w:proofErr w:type="spellStart"/>
      <w:r>
        <w:t>Emerald</w:t>
      </w:r>
      <w:proofErr w:type="spellEnd"/>
      <w:r>
        <w:t>. Para obtener PCM, se usaron cáscaras de industrias de jugos locales, que fueron lavadas, secadas, trituradas y tamizadas en tamiz vertical. Las películas se obtuvieron por casting a partir de suspensiones formuladas con mezcla de Q (2,5% p/p) y A (4% p/p) en proporción 50:50 (QA) y PCM al 1%p/p (QA+1%). La</w:t>
      </w:r>
      <w:r w:rsidR="00B57ED5">
        <w:t>s</w:t>
      </w:r>
      <w:r>
        <w:t xml:space="preserve"> suspensiones se homogeneizaron en </w:t>
      </w:r>
      <w:proofErr w:type="spellStart"/>
      <w:r>
        <w:t>UltraTurrax</w:t>
      </w:r>
      <w:proofErr w:type="spellEnd"/>
      <w:r>
        <w:t xml:space="preserve"> IKA T25 (2 min a 24000 rpm). Los arándanos se envasaron en </w:t>
      </w:r>
      <w:proofErr w:type="spellStart"/>
      <w:r>
        <w:rPr>
          <w:i/>
        </w:rPr>
        <w:t>clamshells</w:t>
      </w:r>
      <w:proofErr w:type="spellEnd"/>
      <w:r>
        <w:t xml:space="preserve"> de 4,4 oz, y se  aplicaron 2 tratamientos con láminas de películas en su interior: (QA) películas sin PCM, y (QA+1%) películas con PCM; y un control (C) sin películas. Todas las muestras se almacenaron a 0°C±0,5°C, 30 días. Al inicio se efectuó medición de color</w:t>
      </w:r>
      <w:r>
        <w:rPr>
          <w:color w:val="0000FF"/>
        </w:rPr>
        <w:t xml:space="preserve"> </w:t>
      </w:r>
      <w:r>
        <w:t xml:space="preserve">con colorímetro Minolta CR-300 (escala  </w:t>
      </w:r>
      <w:proofErr w:type="spellStart"/>
      <w:r>
        <w:t>CIELab</w:t>
      </w:r>
      <w:proofErr w:type="spellEnd"/>
      <w:r>
        <w:t xml:space="preserve">), firmeza en </w:t>
      </w:r>
      <w:proofErr w:type="spellStart"/>
      <w:r>
        <w:t>texturómetro</w:t>
      </w:r>
      <w:proofErr w:type="spellEnd"/>
      <w:r>
        <w:t xml:space="preserve"> (TA.XT2i </w:t>
      </w:r>
      <w:proofErr w:type="spellStart"/>
      <w:r>
        <w:t>Stable</w:t>
      </w:r>
      <w:proofErr w:type="spellEnd"/>
      <w:r>
        <w:t xml:space="preserve"> Micro </w:t>
      </w:r>
      <w:proofErr w:type="spellStart"/>
      <w:r>
        <w:t>System</w:t>
      </w:r>
      <w:proofErr w:type="spellEnd"/>
      <w:r>
        <w:t>), calidad interna (</w:t>
      </w:r>
      <w:proofErr w:type="spellStart"/>
      <w:r>
        <w:t>°Brix</w:t>
      </w:r>
      <w:proofErr w:type="spellEnd"/>
      <w:r>
        <w:t xml:space="preserve"> y acidez) y tasa respiratoria mediante método estacionario con equipo </w:t>
      </w:r>
      <w:proofErr w:type="spellStart"/>
      <w:r>
        <w:t>CheckMate</w:t>
      </w:r>
      <w:proofErr w:type="spellEnd"/>
      <w:r>
        <w:t xml:space="preserve"> 3 </w:t>
      </w:r>
      <w:proofErr w:type="spellStart"/>
      <w:r>
        <w:t>Dansensor</w:t>
      </w:r>
      <w:proofErr w:type="spellEnd"/>
      <w:r>
        <w:t xml:space="preserve">. Transcurrido el tiempo de almacenamiento se determinaron los mismos parámetros, porcentaje de deshidratación e incidencia de podredumbre. Los parámetros L y b* aumentaron luego del almacenamiento. En cambio, la firmeza a la punción presentó valores similares al inicial. Respecto a calidad interna, la acidez se redujo y el contenido de sólidos solubles aumentó con respecto al valor inicial, como era de esperarse, pero no hubo diferencias entre los tratamientos y el control. La tasa respiratoria disminuyó tras la conservación, pero resultó menor para C, lo que evidenciaría que esta fruta está más cerca de su senescencia. Las películas biodegradables ejercieron </w:t>
      </w:r>
      <w:r>
        <w:lastRenderedPageBreak/>
        <w:t>buen control sobre la deshidratación, siendo notablemente menor en QA+1%. La incidencia de podredumbre se redujo con el uso de películas, y tuvieron mejor efecto las QA. Los resultados indican que el uso de películas biodegradables a base de Q y A mejorarían la conservación de arándanos en refrigeración, al presentar efecto sobre la tasa respiratoria, deshidratación y  crecimiento de mohos, con y sin la incorporación de cáscaras de mandarina en polvo. Se considera importante ampliar los estudios a otros productos, incorporando la determinación de la actividad antioxidante de las películas.</w:t>
      </w:r>
    </w:p>
    <w:p w14:paraId="1E4A0EB5" w14:textId="77777777" w:rsidR="007A2465" w:rsidRDefault="007A2465">
      <w:pPr>
        <w:pStyle w:val="LO-normal"/>
        <w:spacing w:after="0" w:line="240" w:lineRule="auto"/>
      </w:pPr>
    </w:p>
    <w:p w14:paraId="1E4A0EB6" w14:textId="77777777" w:rsidR="007A2465" w:rsidRDefault="008C3000">
      <w:pPr>
        <w:pStyle w:val="LO-normal"/>
        <w:spacing w:after="0" w:line="240" w:lineRule="auto"/>
        <w:rPr>
          <w:i/>
        </w:rPr>
      </w:pPr>
      <w:r>
        <w:t xml:space="preserve">Palabras Clave: </w:t>
      </w:r>
      <w:proofErr w:type="spellStart"/>
      <w:r>
        <w:t>quitosano</w:t>
      </w:r>
      <w:proofErr w:type="spellEnd"/>
      <w:r>
        <w:t xml:space="preserve">, revalorización de cáscaras de mandarina, conservación de </w:t>
      </w:r>
      <w:proofErr w:type="spellStart"/>
      <w:r>
        <w:t>berries</w:t>
      </w:r>
      <w:proofErr w:type="spellEnd"/>
      <w:r>
        <w:t xml:space="preserve">, láminas biodegradables en </w:t>
      </w:r>
      <w:proofErr w:type="spellStart"/>
      <w:r>
        <w:rPr>
          <w:i/>
        </w:rPr>
        <w:t>clamshell</w:t>
      </w:r>
      <w:proofErr w:type="spellEnd"/>
    </w:p>
    <w:p w14:paraId="1E4A0EB7" w14:textId="77777777" w:rsidR="007A2465" w:rsidRDefault="007A2465">
      <w:pPr>
        <w:pStyle w:val="LO-normal"/>
        <w:spacing w:after="0" w:line="240" w:lineRule="auto"/>
      </w:pPr>
    </w:p>
    <w:sectPr w:rsidR="007A2465" w:rsidSect="007A2465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A63D" w14:textId="77777777" w:rsidR="008317C1" w:rsidRDefault="008317C1" w:rsidP="007A2465">
      <w:pPr>
        <w:spacing w:after="0" w:line="240" w:lineRule="auto"/>
      </w:pPr>
      <w:r>
        <w:separator/>
      </w:r>
    </w:p>
  </w:endnote>
  <w:endnote w:type="continuationSeparator" w:id="0">
    <w:p w14:paraId="46C8C29F" w14:textId="77777777" w:rsidR="008317C1" w:rsidRDefault="008317C1" w:rsidP="007A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1841A" w14:textId="77777777" w:rsidR="008317C1" w:rsidRDefault="008317C1" w:rsidP="007A2465">
      <w:pPr>
        <w:spacing w:after="0" w:line="240" w:lineRule="auto"/>
      </w:pPr>
      <w:r>
        <w:separator/>
      </w:r>
    </w:p>
  </w:footnote>
  <w:footnote w:type="continuationSeparator" w:id="0">
    <w:p w14:paraId="29FEDABA" w14:textId="77777777" w:rsidR="008317C1" w:rsidRDefault="008317C1" w:rsidP="007A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A0EBC" w14:textId="77777777" w:rsidR="007A2465" w:rsidRDefault="008C3000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 w:bidi="ar-SA"/>
      </w:rPr>
      <w:drawing>
        <wp:anchor distT="0" distB="0" distL="0" distR="0" simplePos="0" relativeHeight="251658240" behindDoc="1" locked="0" layoutInCell="1" allowOverlap="1" wp14:anchorId="1E4A0EBD" wp14:editId="1E4A0EBE">
          <wp:simplePos x="0" y="0"/>
          <wp:positionH relativeFrom="column">
            <wp:posOffset>5715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65"/>
    <w:rsid w:val="00124A5D"/>
    <w:rsid w:val="00272A95"/>
    <w:rsid w:val="003572D7"/>
    <w:rsid w:val="003D494E"/>
    <w:rsid w:val="00794027"/>
    <w:rsid w:val="007A2465"/>
    <w:rsid w:val="008317C1"/>
    <w:rsid w:val="008C3000"/>
    <w:rsid w:val="00B57ED5"/>
    <w:rsid w:val="00C009CA"/>
    <w:rsid w:val="00F4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A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7A2465"/>
    <w:pPr>
      <w:suppressAutoHyphens/>
      <w:textAlignment w:val="top"/>
      <w:outlineLvl w:val="0"/>
    </w:pPr>
    <w:rPr>
      <w:lang w:eastAsia="en-US"/>
    </w:rPr>
  </w:style>
  <w:style w:type="paragraph" w:styleId="Ttulo1">
    <w:name w:val="heading 1"/>
    <w:basedOn w:val="Normal2"/>
    <w:next w:val="Normal2"/>
    <w:rsid w:val="007A2465"/>
    <w:pPr>
      <w:jc w:val="center"/>
      <w:outlineLvl w:val="0"/>
    </w:pPr>
    <w:rPr>
      <w:b/>
    </w:rPr>
  </w:style>
  <w:style w:type="paragraph" w:styleId="Ttulo2">
    <w:name w:val="heading 2"/>
    <w:basedOn w:val="Normal2"/>
    <w:next w:val="Normal2"/>
    <w:rsid w:val="007A2465"/>
    <w:pPr>
      <w:jc w:val="center"/>
      <w:outlineLvl w:val="1"/>
    </w:pPr>
  </w:style>
  <w:style w:type="paragraph" w:styleId="Ttulo3">
    <w:name w:val="heading 3"/>
    <w:basedOn w:val="Normal2"/>
    <w:next w:val="Normal2"/>
    <w:rsid w:val="007A2465"/>
    <w:pPr>
      <w:jc w:val="center"/>
      <w:outlineLvl w:val="2"/>
    </w:pPr>
  </w:style>
  <w:style w:type="paragraph" w:styleId="Ttulo4">
    <w:name w:val="heading 4"/>
    <w:basedOn w:val="Normal2"/>
    <w:next w:val="Normal2"/>
    <w:rsid w:val="007A2465"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Normal2"/>
    <w:next w:val="Normal2"/>
    <w:rsid w:val="007A2465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7A2465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A2465"/>
  </w:style>
  <w:style w:type="table" w:customStyle="1" w:styleId="TableNormal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qFormat/>
    <w:rsid w:val="007A2465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2">
    <w:name w:val="Normal2"/>
    <w:rsid w:val="007A2465"/>
  </w:style>
  <w:style w:type="table" w:customStyle="1" w:styleId="TableNormal0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LO-normal"/>
    <w:next w:val="LO-normal"/>
    <w:qFormat/>
    <w:rsid w:val="007A2465"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Ttulo21">
    <w:name w:val="Título 21"/>
    <w:basedOn w:val="LO-normal"/>
    <w:next w:val="LO-normal"/>
    <w:qFormat/>
    <w:rsid w:val="007A2465"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Ttulo31">
    <w:name w:val="Título 31"/>
    <w:basedOn w:val="LO-normal"/>
    <w:next w:val="LO-normal"/>
    <w:qFormat/>
    <w:rsid w:val="007A2465"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Ttulo41">
    <w:name w:val="Título 41"/>
    <w:basedOn w:val="LO-normal"/>
    <w:next w:val="LO-normal"/>
    <w:qFormat/>
    <w:rsid w:val="007A2465"/>
    <w:pPr>
      <w:keepNext/>
      <w:keepLines/>
      <w:spacing w:before="240" w:after="40" w:line="240" w:lineRule="auto"/>
    </w:pPr>
    <w:rPr>
      <w:b/>
    </w:rPr>
  </w:style>
  <w:style w:type="paragraph" w:customStyle="1" w:styleId="Ttulo51">
    <w:name w:val="Título 51"/>
    <w:basedOn w:val="LO-normal"/>
    <w:next w:val="LO-normal"/>
    <w:qFormat/>
    <w:rsid w:val="007A2465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7A2465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styleId="Hipervnculo">
    <w:name w:val="Hyperlink"/>
    <w:qFormat/>
    <w:rsid w:val="007A2465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7A2465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7A2465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7A2465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extoindependiente">
    <w:name w:val="Body Text"/>
    <w:basedOn w:val="Normal"/>
    <w:rsid w:val="007A2465"/>
    <w:pPr>
      <w:spacing w:after="140"/>
    </w:pPr>
  </w:style>
  <w:style w:type="paragraph" w:styleId="Lista">
    <w:name w:val="List"/>
    <w:basedOn w:val="Textoindependiente"/>
    <w:rsid w:val="007A2465"/>
  </w:style>
  <w:style w:type="paragraph" w:customStyle="1" w:styleId="Descripcin1">
    <w:name w:val="Descripción1"/>
    <w:basedOn w:val="Normal"/>
    <w:qFormat/>
    <w:rsid w:val="007A24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A2465"/>
    <w:pPr>
      <w:suppressLineNumbers/>
    </w:pPr>
  </w:style>
  <w:style w:type="paragraph" w:customStyle="1" w:styleId="LO-normal">
    <w:name w:val="LO-normal"/>
    <w:qFormat/>
    <w:rsid w:val="007A2465"/>
    <w:rPr>
      <w:lang w:eastAsia="zh-CN" w:bidi="hi-IN"/>
    </w:rPr>
  </w:style>
  <w:style w:type="paragraph" w:styleId="Encabezado">
    <w:name w:val="header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Cabeceraypie">
    <w:name w:val="Cabecera y pie"/>
    <w:basedOn w:val="Normal"/>
    <w:qFormat/>
    <w:rsid w:val="007A2465"/>
  </w:style>
  <w:style w:type="paragraph" w:customStyle="1" w:styleId="Piedepgina1">
    <w:name w:val="Pie de página1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Normal"/>
    <w:next w:val="Normal"/>
    <w:rsid w:val="007A24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do1">
    <w:name w:val="Encabezado1"/>
    <w:basedOn w:val="Cabeceraypie"/>
    <w:rsid w:val="007A2465"/>
  </w:style>
  <w:style w:type="table" w:customStyle="1" w:styleId="TableNormal1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465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A2465"/>
    <w:rPr>
      <w:sz w:val="16"/>
      <w:szCs w:val="16"/>
    </w:rPr>
  </w:style>
  <w:style w:type="paragraph" w:styleId="Revisin">
    <w:name w:val="Revision"/>
    <w:hidden/>
    <w:uiPriority w:val="99"/>
    <w:semiHidden/>
    <w:rsid w:val="00C009CA"/>
    <w:pPr>
      <w:spacing w:after="0" w:line="240" w:lineRule="auto"/>
      <w:jc w:val="left"/>
    </w:pPr>
    <w:rPr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124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124A5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7A2465"/>
    <w:pPr>
      <w:suppressAutoHyphens/>
      <w:textAlignment w:val="top"/>
      <w:outlineLvl w:val="0"/>
    </w:pPr>
    <w:rPr>
      <w:lang w:eastAsia="en-US"/>
    </w:rPr>
  </w:style>
  <w:style w:type="paragraph" w:styleId="Ttulo1">
    <w:name w:val="heading 1"/>
    <w:basedOn w:val="Normal2"/>
    <w:next w:val="Normal2"/>
    <w:rsid w:val="007A2465"/>
    <w:pPr>
      <w:jc w:val="center"/>
      <w:outlineLvl w:val="0"/>
    </w:pPr>
    <w:rPr>
      <w:b/>
    </w:rPr>
  </w:style>
  <w:style w:type="paragraph" w:styleId="Ttulo2">
    <w:name w:val="heading 2"/>
    <w:basedOn w:val="Normal2"/>
    <w:next w:val="Normal2"/>
    <w:rsid w:val="007A2465"/>
    <w:pPr>
      <w:jc w:val="center"/>
      <w:outlineLvl w:val="1"/>
    </w:pPr>
  </w:style>
  <w:style w:type="paragraph" w:styleId="Ttulo3">
    <w:name w:val="heading 3"/>
    <w:basedOn w:val="Normal2"/>
    <w:next w:val="Normal2"/>
    <w:rsid w:val="007A2465"/>
    <w:pPr>
      <w:jc w:val="center"/>
      <w:outlineLvl w:val="2"/>
    </w:pPr>
  </w:style>
  <w:style w:type="paragraph" w:styleId="Ttulo4">
    <w:name w:val="heading 4"/>
    <w:basedOn w:val="Normal2"/>
    <w:next w:val="Normal2"/>
    <w:rsid w:val="007A2465"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Normal2"/>
    <w:next w:val="Normal2"/>
    <w:rsid w:val="007A2465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7A2465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A2465"/>
  </w:style>
  <w:style w:type="table" w:customStyle="1" w:styleId="TableNormal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qFormat/>
    <w:rsid w:val="007A2465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2">
    <w:name w:val="Normal2"/>
    <w:rsid w:val="007A2465"/>
  </w:style>
  <w:style w:type="table" w:customStyle="1" w:styleId="TableNormal0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LO-normal"/>
    <w:next w:val="LO-normal"/>
    <w:qFormat/>
    <w:rsid w:val="007A2465"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Ttulo21">
    <w:name w:val="Título 21"/>
    <w:basedOn w:val="LO-normal"/>
    <w:next w:val="LO-normal"/>
    <w:qFormat/>
    <w:rsid w:val="007A2465"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Ttulo31">
    <w:name w:val="Título 31"/>
    <w:basedOn w:val="LO-normal"/>
    <w:next w:val="LO-normal"/>
    <w:qFormat/>
    <w:rsid w:val="007A2465"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Ttulo41">
    <w:name w:val="Título 41"/>
    <w:basedOn w:val="LO-normal"/>
    <w:next w:val="LO-normal"/>
    <w:qFormat/>
    <w:rsid w:val="007A2465"/>
    <w:pPr>
      <w:keepNext/>
      <w:keepLines/>
      <w:spacing w:before="240" w:after="40" w:line="240" w:lineRule="auto"/>
    </w:pPr>
    <w:rPr>
      <w:b/>
    </w:rPr>
  </w:style>
  <w:style w:type="paragraph" w:customStyle="1" w:styleId="Ttulo51">
    <w:name w:val="Título 51"/>
    <w:basedOn w:val="LO-normal"/>
    <w:next w:val="LO-normal"/>
    <w:qFormat/>
    <w:rsid w:val="007A2465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7A2465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styleId="Hipervnculo">
    <w:name w:val="Hyperlink"/>
    <w:qFormat/>
    <w:rsid w:val="007A2465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7A2465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7A246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7A2465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7A2465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extoindependiente">
    <w:name w:val="Body Text"/>
    <w:basedOn w:val="Normal"/>
    <w:rsid w:val="007A2465"/>
    <w:pPr>
      <w:spacing w:after="140"/>
    </w:pPr>
  </w:style>
  <w:style w:type="paragraph" w:styleId="Lista">
    <w:name w:val="List"/>
    <w:basedOn w:val="Textoindependiente"/>
    <w:rsid w:val="007A2465"/>
  </w:style>
  <w:style w:type="paragraph" w:customStyle="1" w:styleId="Descripcin1">
    <w:name w:val="Descripción1"/>
    <w:basedOn w:val="Normal"/>
    <w:qFormat/>
    <w:rsid w:val="007A24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A2465"/>
    <w:pPr>
      <w:suppressLineNumbers/>
    </w:pPr>
  </w:style>
  <w:style w:type="paragraph" w:customStyle="1" w:styleId="LO-normal">
    <w:name w:val="LO-normal"/>
    <w:qFormat/>
    <w:rsid w:val="007A2465"/>
    <w:rPr>
      <w:lang w:eastAsia="zh-CN" w:bidi="hi-IN"/>
    </w:rPr>
  </w:style>
  <w:style w:type="paragraph" w:styleId="Encabezado">
    <w:name w:val="header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Cabeceraypie">
    <w:name w:val="Cabecera y pie"/>
    <w:basedOn w:val="Normal"/>
    <w:qFormat/>
    <w:rsid w:val="007A2465"/>
  </w:style>
  <w:style w:type="paragraph" w:customStyle="1" w:styleId="Piedepgina1">
    <w:name w:val="Pie de página1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7A2465"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Normal"/>
    <w:next w:val="Normal"/>
    <w:rsid w:val="007A24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do1">
    <w:name w:val="Encabezado1"/>
    <w:basedOn w:val="Cabeceraypie"/>
    <w:rsid w:val="007A2465"/>
  </w:style>
  <w:style w:type="table" w:customStyle="1" w:styleId="TableNormal1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A2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465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A2465"/>
    <w:rPr>
      <w:sz w:val="16"/>
      <w:szCs w:val="16"/>
    </w:rPr>
  </w:style>
  <w:style w:type="paragraph" w:styleId="Revisin">
    <w:name w:val="Revision"/>
    <w:hidden/>
    <w:uiPriority w:val="99"/>
    <w:semiHidden/>
    <w:rsid w:val="00C009CA"/>
    <w:pPr>
      <w:spacing w:after="0" w:line="240" w:lineRule="auto"/>
      <w:jc w:val="left"/>
    </w:pPr>
    <w:rPr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124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124A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5DWty7iYSwQ4PuNsYETcU6hjgQ==">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2022-07-27T20:49:00Z</dcterms:created>
  <dcterms:modified xsi:type="dcterms:W3CDTF">2022-07-27T20:49:00Z</dcterms:modified>
</cp:coreProperties>
</file>