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69DC" w14:textId="3BF485E7" w:rsidR="003B05F0" w:rsidRDefault="00CB28F0" w:rsidP="00211DBB">
      <w:pPr>
        <w:spacing w:after="0" w:line="240" w:lineRule="auto"/>
        <w:ind w:left="0" w:hanging="2"/>
        <w:jc w:val="center"/>
        <w:rPr>
          <w:ins w:id="0" w:author="Revisor" w:date="2022-07-29T11:17:00Z"/>
          <w:b/>
        </w:rPr>
      </w:pPr>
      <w:r>
        <w:rPr>
          <w:b/>
        </w:rPr>
        <w:t xml:space="preserve">Efecto de la digestión gastrointestinal sobre las propiedades antioxidantes de péptidos obtenidos a partir de levadura de cerveza  </w:t>
      </w:r>
    </w:p>
    <w:p w14:paraId="2EC1BE91" w14:textId="77777777" w:rsidR="00DC740F" w:rsidRDefault="00DC740F" w:rsidP="00211DBB">
      <w:pPr>
        <w:spacing w:after="0" w:line="240" w:lineRule="auto"/>
        <w:ind w:left="0" w:hanging="2"/>
        <w:jc w:val="center"/>
        <w:rPr>
          <w:b/>
        </w:rPr>
      </w:pPr>
    </w:p>
    <w:p w14:paraId="6474D005" w14:textId="77777777" w:rsidR="003B05F0" w:rsidRDefault="00CB28F0" w:rsidP="00211DBB">
      <w:pPr>
        <w:spacing w:after="0" w:line="240" w:lineRule="auto"/>
        <w:ind w:left="0" w:hanging="2"/>
        <w:jc w:val="center"/>
      </w:pPr>
      <w:r>
        <w:t>Aquino ME (1), Drago SR (</w:t>
      </w:r>
      <w:r w:rsidR="00396FB2">
        <w:t>1</w:t>
      </w:r>
      <w:r>
        <w:t>)</w:t>
      </w:r>
      <w:r w:rsidR="00B43653" w:rsidRPr="00B43653">
        <w:t xml:space="preserve"> </w:t>
      </w:r>
      <w:r w:rsidR="00B43653">
        <w:t>Cian RE (1),</w:t>
      </w:r>
    </w:p>
    <w:p w14:paraId="705D4B5F" w14:textId="77777777" w:rsidR="003B05F0" w:rsidRDefault="003B05F0" w:rsidP="00211DBB">
      <w:pPr>
        <w:spacing w:after="0" w:line="240" w:lineRule="auto"/>
        <w:ind w:left="0" w:hanging="2"/>
        <w:jc w:val="center"/>
      </w:pPr>
    </w:p>
    <w:p w14:paraId="46216982" w14:textId="77777777" w:rsidR="003B05F0" w:rsidRDefault="003B05F0" w:rsidP="00211DBB">
      <w:pPr>
        <w:spacing w:after="0" w:line="240" w:lineRule="auto"/>
        <w:ind w:left="0" w:hanging="2"/>
        <w:jc w:val="center"/>
      </w:pPr>
    </w:p>
    <w:p w14:paraId="0AD96C95" w14:textId="31A40E0E" w:rsidR="003B05F0" w:rsidRDefault="00CB28F0" w:rsidP="00211DBB">
      <w:pPr>
        <w:spacing w:after="120" w:line="240" w:lineRule="auto"/>
        <w:ind w:left="0" w:hanging="2"/>
        <w:jc w:val="left"/>
      </w:pPr>
      <w:r>
        <w:t xml:space="preserve">(1) CONICET – Instituto de Tecnología de Alimentos, FIQ-UNL, </w:t>
      </w:r>
      <w:del w:id="1" w:author="Revisor" w:date="2022-07-29T11:18:00Z">
        <w:r w:rsidDel="00DC740F">
          <w:delText xml:space="preserve">Santa Fe, </w:delText>
        </w:r>
      </w:del>
      <w:r>
        <w:t>Santa Fe, Argentina.</w:t>
      </w:r>
    </w:p>
    <w:p w14:paraId="52274720" w14:textId="5B69D912" w:rsidR="003B05F0" w:rsidRDefault="00CB28F0" w:rsidP="00211DB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del w:id="2" w:author="Revisor" w:date="2022-07-29T11:18:00Z">
        <w:r w:rsidDel="00DC740F">
          <w:rPr>
            <w:color w:val="000000"/>
          </w:rPr>
          <w:delText xml:space="preserve">Dirección de e-mail: </w:delText>
        </w:r>
      </w:del>
      <w:r>
        <w:rPr>
          <w:color w:val="000000"/>
        </w:rPr>
        <w:t>marilin.aquino25</w:t>
      </w:r>
      <w:r>
        <w:rPr>
          <w:color w:val="4D5156"/>
          <w:sz w:val="21"/>
          <w:szCs w:val="21"/>
          <w:highlight w:val="white"/>
        </w:rPr>
        <w:t>@</w:t>
      </w:r>
      <w:r>
        <w:t>gmail.com</w:t>
      </w:r>
      <w:r>
        <w:rPr>
          <w:color w:val="000000"/>
        </w:rPr>
        <w:tab/>
      </w:r>
    </w:p>
    <w:p w14:paraId="47E07CE7" w14:textId="77777777" w:rsidR="003B05F0" w:rsidRDefault="003B05F0" w:rsidP="00211DBB">
      <w:pPr>
        <w:spacing w:after="0" w:line="240" w:lineRule="auto"/>
        <w:ind w:left="0" w:hanging="2"/>
      </w:pPr>
    </w:p>
    <w:p w14:paraId="0A248170" w14:textId="3EA303D5" w:rsidR="003B05F0" w:rsidDel="00DC740F" w:rsidRDefault="00CB28F0" w:rsidP="00211DBB">
      <w:pPr>
        <w:spacing w:after="0" w:line="240" w:lineRule="auto"/>
        <w:ind w:left="0" w:hanging="2"/>
        <w:rPr>
          <w:del w:id="3" w:author="Revisor" w:date="2022-07-29T11:18:00Z"/>
        </w:rPr>
      </w:pPr>
      <w:del w:id="4" w:author="Revisor" w:date="2022-07-29T11:18:00Z">
        <w:r w:rsidDel="00DC740F">
          <w:delText>RESUMEN</w:delText>
        </w:r>
      </w:del>
    </w:p>
    <w:p w14:paraId="35865F29" w14:textId="0ED6DD32" w:rsidR="003B05F0" w:rsidDel="00DC740F" w:rsidRDefault="003B05F0" w:rsidP="00211DBB">
      <w:pPr>
        <w:spacing w:after="0" w:line="240" w:lineRule="auto"/>
        <w:ind w:left="0" w:hanging="2"/>
        <w:rPr>
          <w:del w:id="5" w:author="Revisor" w:date="2022-07-29T11:18:00Z"/>
        </w:rPr>
      </w:pPr>
    </w:p>
    <w:p w14:paraId="7EFD6794" w14:textId="77777777" w:rsidR="003B05F0" w:rsidRDefault="00CB28F0" w:rsidP="00211DBB">
      <w:pPr>
        <w:spacing w:after="0" w:line="240" w:lineRule="auto"/>
        <w:ind w:left="0" w:hanging="2"/>
      </w:pPr>
      <w:r>
        <w:t xml:space="preserve">En la industria cervecera se producen grandes cantidades de residuos a lo largo de todo el proceso de elaboración. La levadura de cerveza residual </w:t>
      </w:r>
      <w:r w:rsidR="00396FB2">
        <w:t>es el segundo subproducto en cantidad. P</w:t>
      </w:r>
      <w:r>
        <w:t xml:space="preserve">osee un alto contenido de proteínas dentro de las cuales se pueden identificar </w:t>
      </w:r>
      <w:proofErr w:type="spellStart"/>
      <w:r>
        <w:t>manoproteínas</w:t>
      </w:r>
      <w:proofErr w:type="spellEnd"/>
      <w:r>
        <w:t xml:space="preserve">, lo que la hace una fuente promisoria de péptidos bioactivos. Estudios </w:t>
      </w:r>
      <w:r w:rsidR="00396FB2">
        <w:t xml:space="preserve">previos </w:t>
      </w:r>
      <w:r w:rsidR="00396FB2" w:rsidRPr="00360588">
        <w:rPr>
          <w:i/>
        </w:rPr>
        <w:t>in vivo</w:t>
      </w:r>
      <w:r>
        <w:t xml:space="preserve"> han revelado que la combinación de </w:t>
      </w:r>
      <w:r w:rsidR="00396FB2">
        <w:t xml:space="preserve">propiedades bioactivas de </w:t>
      </w:r>
      <w:r>
        <w:t xml:space="preserve">inhibición de la </w:t>
      </w:r>
      <w:r w:rsidR="00396FB2">
        <w:t>ECA</w:t>
      </w:r>
      <w:r>
        <w:t xml:space="preserve"> (</w:t>
      </w:r>
      <w:r w:rsidR="00396FB2">
        <w:t>enzima convertidora de angiotensina I)</w:t>
      </w:r>
      <w:r>
        <w:t xml:space="preserve"> y actividad antioxidante podría ser muy útil para el control de enfermedades cardiovasculares. </w:t>
      </w:r>
      <w:r w:rsidR="001F4263">
        <w:t>El</w:t>
      </w:r>
      <w:r>
        <w:t xml:space="preserve"> objetivo de este trabajo fue</w:t>
      </w:r>
      <w:r w:rsidR="00396FB2">
        <w:t xml:space="preserve"> evaluar el efecto de la digestión gastrointestinal (DGI) sobre la </w:t>
      </w:r>
      <w:proofErr w:type="spellStart"/>
      <w:r w:rsidR="00396FB2">
        <w:t>bioaccesibilidad</w:t>
      </w:r>
      <w:proofErr w:type="spellEnd"/>
      <w:r w:rsidR="00396FB2">
        <w:t xml:space="preserve"> de péptidos con propiedades antioxidantes obtenidos por hidrólisis enzimática</w:t>
      </w:r>
      <w:r w:rsidR="001F4263">
        <w:t>,</w:t>
      </w:r>
      <w:r w:rsidR="00396FB2">
        <w:t xml:space="preserve"> a partir de un extracto proteico de levaduras </w:t>
      </w:r>
      <w:r w:rsidR="00F101DB">
        <w:t>residuales de la industria cervecera. Para ello, se realizó una hidrólisis secuencial con enzimas comerciales β-</w:t>
      </w:r>
      <w:proofErr w:type="spellStart"/>
      <w:r w:rsidR="00F101DB">
        <w:t>glucanasa</w:t>
      </w:r>
      <w:proofErr w:type="spellEnd"/>
      <w:r w:rsidR="00F101DB">
        <w:t xml:space="preserve"> (1 h) y </w:t>
      </w:r>
      <w:proofErr w:type="spellStart"/>
      <w:r w:rsidR="00F101DB">
        <w:t>alcalasa</w:t>
      </w:r>
      <w:proofErr w:type="spellEnd"/>
      <w:r w:rsidR="00F101DB">
        <w:t xml:space="preserve"> (2 h) de un extracto proteico obtenido a partir de las levaduras, obteniéndose </w:t>
      </w:r>
      <w:r w:rsidR="00B43653">
        <w:t>el</w:t>
      </w:r>
      <w:r w:rsidR="00F101DB">
        <w:t xml:space="preserve"> hidrolizado (HR).</w:t>
      </w:r>
      <w:r>
        <w:t xml:space="preserve"> Posteriormente, se realizó un ensayo de </w:t>
      </w:r>
      <w:proofErr w:type="spellStart"/>
      <w:r>
        <w:t>bioaccesibilidad</w:t>
      </w:r>
      <w:proofErr w:type="spellEnd"/>
      <w:r>
        <w:t xml:space="preserve"> sobre el HR siguiendo el método INFOGEST, donde se obtuvieron el dializado (D) y </w:t>
      </w:r>
      <w:r w:rsidR="00F101DB">
        <w:t xml:space="preserve">un </w:t>
      </w:r>
      <w:r>
        <w:t>digerido (DG).</w:t>
      </w:r>
      <w:r w:rsidR="00F101DB">
        <w:t xml:space="preserve"> </w:t>
      </w:r>
      <w:r w:rsidR="00E36641">
        <w:t>A las muestras</w:t>
      </w:r>
      <w:r>
        <w:t xml:space="preserve"> HR, D y DG se les determinó el contenido de proteínas,</w:t>
      </w:r>
      <w:r w:rsidR="00F101DB">
        <w:t xml:space="preserve"> el</w:t>
      </w:r>
      <w:r>
        <w:t xml:space="preserve"> perfil de péptidos</w:t>
      </w:r>
      <w:r w:rsidR="00F101DB">
        <w:t xml:space="preserve"> (HPLC-FR)</w:t>
      </w:r>
      <w:r>
        <w:t xml:space="preserve"> y </w:t>
      </w:r>
      <w:r w:rsidR="00F101DB">
        <w:t>de pesos</w:t>
      </w:r>
      <w:r>
        <w:t xml:space="preserve"> molecular</w:t>
      </w:r>
      <w:r w:rsidR="00F101DB">
        <w:t>es</w:t>
      </w:r>
      <w:r>
        <w:t xml:space="preserve"> por cromatografía de exclusión molecular </w:t>
      </w:r>
      <w:r w:rsidR="00F101DB">
        <w:t>(</w:t>
      </w:r>
      <w:r>
        <w:t>FPLC</w:t>
      </w:r>
      <w:r w:rsidR="00F101DB">
        <w:t>)</w:t>
      </w:r>
      <w:r>
        <w:t>. Para evaluar la actividad antioxidante, se realiz</w:t>
      </w:r>
      <w:r w:rsidR="000F7A7D">
        <w:t>aron ensayos de</w:t>
      </w:r>
      <w:r>
        <w:t xml:space="preserve"> inhibición del radical ABTS, capacidad quelante (CQ) ligada al cobre y captura del radical DPPH (difenil-1-picrilhidrazilo). Para la inhibición del ABTS se determinó la cantidad de proteínas (mg/</w:t>
      </w:r>
      <w:proofErr w:type="spellStart"/>
      <w:r>
        <w:t>mL</w:t>
      </w:r>
      <w:proofErr w:type="spellEnd"/>
      <w:r>
        <w:t xml:space="preserve">) que inhibe el 50% </w:t>
      </w:r>
      <w:r w:rsidR="000F7A7D">
        <w:t xml:space="preserve">del radical </w:t>
      </w:r>
      <w:r>
        <w:t xml:space="preserve">(IC50), mientras que para determinar </w:t>
      </w:r>
      <w:r w:rsidR="000F7A7D">
        <w:t xml:space="preserve">los porcentajes de </w:t>
      </w:r>
      <w:r>
        <w:t xml:space="preserve">CQ del cobre y </w:t>
      </w:r>
      <w:r w:rsidR="000F7A7D">
        <w:t>de</w:t>
      </w:r>
      <w:r>
        <w:t xml:space="preserve"> inhibición de DPPH</w:t>
      </w:r>
      <w:r w:rsidR="000F7A7D">
        <w:t>,</w:t>
      </w:r>
      <w:r>
        <w:t xml:space="preserve"> se normaliz</w:t>
      </w:r>
      <w:r w:rsidR="000F7A7D">
        <w:t>ó</w:t>
      </w:r>
      <w:r>
        <w:t xml:space="preserve"> la concentración de proteínas </w:t>
      </w:r>
      <w:r w:rsidR="000F7A7D">
        <w:t>a 0,5 mg</w:t>
      </w:r>
      <w:r>
        <w:t>/</w:t>
      </w:r>
      <w:proofErr w:type="spellStart"/>
      <w:r>
        <w:t>m</w:t>
      </w:r>
      <w:r w:rsidR="000F7A7D">
        <w:t>L</w:t>
      </w:r>
      <w:proofErr w:type="spellEnd"/>
      <w:r>
        <w:t xml:space="preserve"> y 4 mg/</w:t>
      </w:r>
      <w:proofErr w:type="spellStart"/>
      <w:r>
        <w:t>m</w:t>
      </w:r>
      <w:r w:rsidR="000F7A7D">
        <w:t>L</w:t>
      </w:r>
      <w:proofErr w:type="spellEnd"/>
      <w:r w:rsidR="000F7A7D">
        <w:t>,</w:t>
      </w:r>
      <w:r>
        <w:t xml:space="preserve"> respectivamente).</w:t>
      </w:r>
      <w:r w:rsidR="000F7A7D">
        <w:t xml:space="preserve"> Las muestras presentaron valores de IC50 para la inhibición del ABTS de </w:t>
      </w:r>
      <w:commentRangeStart w:id="6"/>
      <w:r w:rsidR="000F7A7D">
        <w:t xml:space="preserve">1,42±0,10, 1,91±0,00 y 2,21±0,001 </w:t>
      </w:r>
      <w:commentRangeEnd w:id="6"/>
      <w:r w:rsidR="0014101A">
        <w:rPr>
          <w:rStyle w:val="Refdecomentario"/>
        </w:rPr>
        <w:commentReference w:id="6"/>
      </w:r>
      <w:r w:rsidR="000F7A7D">
        <w:t>mg proteínas/</w:t>
      </w:r>
      <w:proofErr w:type="spellStart"/>
      <w:r w:rsidR="000F7A7D">
        <w:t>mL</w:t>
      </w:r>
      <w:proofErr w:type="spellEnd"/>
      <w:r w:rsidR="000F7A7D">
        <w:t xml:space="preserve"> para </w:t>
      </w:r>
      <w:r>
        <w:t>HR</w:t>
      </w:r>
      <w:r w:rsidR="000F7A7D">
        <w:t xml:space="preserve">, </w:t>
      </w:r>
      <w:r>
        <w:t>D</w:t>
      </w:r>
      <w:r w:rsidR="000F7A7D">
        <w:t xml:space="preserve"> y </w:t>
      </w:r>
      <w:r>
        <w:t>DG</w:t>
      </w:r>
      <w:r w:rsidR="000F7A7D">
        <w:t>, respectivamente</w:t>
      </w:r>
      <w:r>
        <w:t>. En cuanto a</w:t>
      </w:r>
      <w:r w:rsidR="000F7A7D">
        <w:t xml:space="preserve"> la CQ, los valores fueron de </w:t>
      </w:r>
      <w:commentRangeStart w:id="7"/>
      <w:r w:rsidR="000F7A7D">
        <w:t xml:space="preserve">65,41±3,4% y 57,28±5,7% </w:t>
      </w:r>
      <w:commentRangeEnd w:id="7"/>
      <w:r w:rsidR="0014101A">
        <w:rPr>
          <w:rStyle w:val="Refdecomentario"/>
        </w:rPr>
        <w:commentReference w:id="7"/>
      </w:r>
      <w:r w:rsidR="000F7A7D">
        <w:t>para H</w:t>
      </w:r>
      <w:r>
        <w:t xml:space="preserve">R </w:t>
      </w:r>
      <w:r w:rsidR="000F7A7D">
        <w:t>y</w:t>
      </w:r>
      <w:r>
        <w:t xml:space="preserve"> D</w:t>
      </w:r>
      <w:r w:rsidR="00602AB0">
        <w:t>, respectivamente.</w:t>
      </w:r>
      <w:r w:rsidR="000F7A7D">
        <w:t xml:space="preserve"> </w:t>
      </w:r>
      <w:r>
        <w:t xml:space="preserve">La inhibición del DPPH fue de </w:t>
      </w:r>
      <w:commentRangeStart w:id="8"/>
      <w:r>
        <w:t>19,24±4,01%</w:t>
      </w:r>
      <w:r w:rsidR="000F7A7D">
        <w:t xml:space="preserve"> </w:t>
      </w:r>
      <w:commentRangeEnd w:id="8"/>
      <w:r w:rsidR="0014101A">
        <w:rPr>
          <w:rStyle w:val="Refdecomentario"/>
        </w:rPr>
        <w:commentReference w:id="8"/>
      </w:r>
      <w:r w:rsidR="000F7A7D">
        <w:t xml:space="preserve">para HR, </w:t>
      </w:r>
      <w:r>
        <w:t>mientras que D no presentó actividad. Los perfiles cromatográficos indicaron que HR y D presenta</w:t>
      </w:r>
      <w:r w:rsidR="009B367A">
        <w:t>ro</w:t>
      </w:r>
      <w:r>
        <w:t>n</w:t>
      </w:r>
      <w:r w:rsidR="009B367A">
        <w:t xml:space="preserve"> tanto</w:t>
      </w:r>
      <w:r>
        <w:t xml:space="preserve"> péptidos hidrofílicos como hidrofóbicos,</w:t>
      </w:r>
      <w:r w:rsidR="009B367A">
        <w:t xml:space="preserve"> </w:t>
      </w:r>
      <w:r>
        <w:t>destac</w:t>
      </w:r>
      <w:r w:rsidR="00B43653">
        <w:t>á</w:t>
      </w:r>
      <w:r>
        <w:t>ndo</w:t>
      </w:r>
      <w:r w:rsidR="009B367A">
        <w:t>se</w:t>
      </w:r>
      <w:r>
        <w:t xml:space="preserve"> la aparición de nuevos picos en D. El tamaño medio de las moléculas resultó ser de 2000 Da</w:t>
      </w:r>
      <w:r w:rsidR="009B367A" w:rsidRPr="009B367A">
        <w:t xml:space="preserve"> </w:t>
      </w:r>
      <w:r w:rsidR="009B367A">
        <w:t>para HR</w:t>
      </w:r>
      <w:r>
        <w:t xml:space="preserve">, de 1200 Da </w:t>
      </w:r>
      <w:r w:rsidR="009B367A">
        <w:t xml:space="preserve">para D </w:t>
      </w:r>
      <w:r>
        <w:t xml:space="preserve">y </w:t>
      </w:r>
      <w:r w:rsidR="009B367A">
        <w:t xml:space="preserve">de 1300 Da </w:t>
      </w:r>
      <w:r>
        <w:t>para DG</w:t>
      </w:r>
      <w:r w:rsidR="009B367A">
        <w:t xml:space="preserve">. Si bien se </w:t>
      </w:r>
      <w:r>
        <w:t>lograron obtener péptidos bioactivos con capacidad antioxidante a partir de levadura de cerveza residual</w:t>
      </w:r>
      <w:r w:rsidR="009B367A">
        <w:t>, la</w:t>
      </w:r>
      <w:r>
        <w:t xml:space="preserve"> DGI disminuy</w:t>
      </w:r>
      <w:r w:rsidR="009B367A">
        <w:t>ó</w:t>
      </w:r>
      <w:r>
        <w:t xml:space="preserve"> el potencial antioxidante de los </w:t>
      </w:r>
      <w:r w:rsidR="00B43653">
        <w:t>pépti</w:t>
      </w:r>
      <w:r w:rsidR="009B367A">
        <w:t>dos bioaccesibles.</w:t>
      </w:r>
      <w:r>
        <w:t xml:space="preserve"> </w:t>
      </w:r>
      <w:r w:rsidR="009B367A">
        <w:t>P</w:t>
      </w:r>
      <w:r>
        <w:t>or lo tanto</w:t>
      </w:r>
      <w:r w:rsidR="009B367A">
        <w:t>,</w:t>
      </w:r>
      <w:r>
        <w:t xml:space="preserve"> se debe</w:t>
      </w:r>
      <w:r w:rsidR="009B367A">
        <w:t>ría</w:t>
      </w:r>
      <w:r>
        <w:t xml:space="preserve">n proteger </w:t>
      </w:r>
      <w:r w:rsidR="009B367A">
        <w:t xml:space="preserve">del ambiente gastrointestinal para poder ser utilizados como suplementos o ingredientes con propiedades bioactivas. </w:t>
      </w:r>
    </w:p>
    <w:p w14:paraId="5A7BA81A" w14:textId="1B8F4515" w:rsidR="00360588" w:rsidRDefault="00360588" w:rsidP="00360588">
      <w:pPr>
        <w:spacing w:after="0" w:line="240" w:lineRule="auto"/>
        <w:ind w:left="0" w:hanging="2"/>
      </w:pPr>
      <w:commentRangeStart w:id="9"/>
      <w:r w:rsidRPr="00B13423">
        <w:t xml:space="preserve">Financiado por </w:t>
      </w:r>
      <w:r w:rsidR="00AA0389" w:rsidRPr="00AA0389">
        <w:t>PICT-2020-SERIEA-01985</w:t>
      </w:r>
      <w:r w:rsidRPr="00B13423">
        <w:t>.</w:t>
      </w:r>
      <w:commentRangeEnd w:id="9"/>
      <w:r w:rsidR="00DC740F">
        <w:rPr>
          <w:rStyle w:val="Refdecomentario"/>
        </w:rPr>
        <w:commentReference w:id="9"/>
      </w:r>
    </w:p>
    <w:p w14:paraId="54ECD9B7" w14:textId="77777777" w:rsidR="003B05F0" w:rsidRDefault="003B05F0" w:rsidP="00211DBB">
      <w:pPr>
        <w:spacing w:after="0" w:line="240" w:lineRule="auto"/>
        <w:ind w:left="0" w:hanging="2"/>
      </w:pPr>
    </w:p>
    <w:p w14:paraId="1D692D61" w14:textId="77777777" w:rsidR="003B05F0" w:rsidRDefault="00CB28F0" w:rsidP="00360588">
      <w:pPr>
        <w:spacing w:after="0" w:line="240" w:lineRule="auto"/>
        <w:ind w:left="0" w:hanging="2"/>
      </w:pPr>
      <w:r>
        <w:lastRenderedPageBreak/>
        <w:t xml:space="preserve">Palabras Clave: </w:t>
      </w:r>
      <w:commentRangeStart w:id="10"/>
      <w:r>
        <w:t>ABTS, DPPH</w:t>
      </w:r>
      <w:commentRangeEnd w:id="10"/>
      <w:r w:rsidR="0014101A">
        <w:rPr>
          <w:rStyle w:val="Refdecomentario"/>
        </w:rPr>
        <w:commentReference w:id="10"/>
      </w:r>
      <w:r>
        <w:t xml:space="preserve">, quelante, subproducto cervecero </w:t>
      </w:r>
    </w:p>
    <w:sectPr w:rsidR="003B05F0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Revisor" w:date="2022-07-29T11:31:00Z" w:initials="M">
    <w:p w14:paraId="5DBF719D" w14:textId="13F3E6C5" w:rsidR="0014101A" w:rsidRDefault="0014101A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Por favor unificar </w:t>
      </w:r>
      <w:proofErr w:type="spellStart"/>
      <w:r>
        <w:t>numero</w:t>
      </w:r>
      <w:proofErr w:type="spellEnd"/>
      <w:r>
        <w:t xml:space="preserve"> de cifras significativas. Por otro </w:t>
      </w:r>
      <w:proofErr w:type="gramStart"/>
      <w:r>
        <w:t>lado</w:t>
      </w:r>
      <w:proofErr w:type="gramEnd"/>
      <w:r>
        <w:t xml:space="preserve"> se sugiere no colocar los desvíos estándar en el resumen.</w:t>
      </w:r>
    </w:p>
  </w:comment>
  <w:comment w:id="7" w:author="Revisor" w:date="2022-07-29T11:31:00Z" w:initials="M">
    <w:p w14:paraId="6373D24B" w14:textId="1E6CB506" w:rsidR="0014101A" w:rsidRDefault="0014101A">
      <w:pPr>
        <w:pStyle w:val="Textocomentario"/>
        <w:ind w:left="0" w:hanging="2"/>
      </w:pPr>
      <w:r>
        <w:rPr>
          <w:rStyle w:val="Refdecomentario"/>
        </w:rPr>
        <w:annotationRef/>
      </w:r>
      <w:proofErr w:type="spellStart"/>
      <w:r>
        <w:t>Idem</w:t>
      </w:r>
      <w:proofErr w:type="spellEnd"/>
      <w:r>
        <w:t xml:space="preserve"> a comentario anterior</w:t>
      </w:r>
    </w:p>
  </w:comment>
  <w:comment w:id="8" w:author="Revisor" w:date="2022-07-29T11:32:00Z" w:initials="M">
    <w:p w14:paraId="1CE1A937" w14:textId="3B6599DD" w:rsidR="0014101A" w:rsidRDefault="0014101A">
      <w:pPr>
        <w:pStyle w:val="Textocomentario"/>
        <w:ind w:left="0" w:hanging="2"/>
      </w:pPr>
      <w:r>
        <w:rPr>
          <w:rStyle w:val="Refdecomentario"/>
        </w:rPr>
        <w:annotationRef/>
      </w:r>
      <w:proofErr w:type="spellStart"/>
      <w:r>
        <w:t>Idem</w:t>
      </w:r>
      <w:proofErr w:type="spellEnd"/>
      <w:r>
        <w:t xml:space="preserve"> a comentario anterior</w:t>
      </w:r>
    </w:p>
  </w:comment>
  <w:comment w:id="9" w:author="Revisor" w:date="2022-07-29T11:18:00Z" w:initials="M">
    <w:p w14:paraId="212FEED5" w14:textId="7D3BDC82" w:rsidR="00DC740F" w:rsidRDefault="00DC740F" w:rsidP="00DC740F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Por favor incluya el financiamiento en formato de agradecimientos. </w:t>
      </w:r>
    </w:p>
  </w:comment>
  <w:comment w:id="10" w:author="Revisor" w:date="2022-07-29T11:35:00Z" w:initials="M">
    <w:p w14:paraId="04EE2DC2" w14:textId="195E0A05" w:rsidR="0014101A" w:rsidRDefault="0014101A">
      <w:pPr>
        <w:pStyle w:val="Textocomentario"/>
        <w:ind w:left="0" w:hanging="2"/>
      </w:pPr>
      <w:r>
        <w:rPr>
          <w:rStyle w:val="Refdecomentario"/>
        </w:rPr>
        <w:annotationRef/>
      </w:r>
      <w:r>
        <w:t>Estas no son palabras claves, por favor reformule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BF719D" w15:done="0"/>
  <w15:commentEx w15:paraId="6373D24B" w15:done="0"/>
  <w15:commentEx w15:paraId="1CE1A937" w15:done="0"/>
  <w15:commentEx w15:paraId="212FEED5" w15:done="0"/>
  <w15:commentEx w15:paraId="04EE2D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4378" w16cex:dateUtc="2022-07-29T14:31:00Z"/>
  <w16cex:commentExtensible w16cex:durableId="268E43A9" w16cex:dateUtc="2022-07-29T14:31:00Z"/>
  <w16cex:commentExtensible w16cex:durableId="268E43B6" w16cex:dateUtc="2022-07-29T14:32:00Z"/>
  <w16cex:commentExtensible w16cex:durableId="268E4081" w16cex:dateUtc="2022-07-29T14:18:00Z"/>
  <w16cex:commentExtensible w16cex:durableId="268E4473" w16cex:dateUtc="2022-07-29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F719D" w16cid:durableId="268E4378"/>
  <w16cid:commentId w16cid:paraId="6373D24B" w16cid:durableId="268E43A9"/>
  <w16cid:commentId w16cid:paraId="1CE1A937" w16cid:durableId="268E43B6"/>
  <w16cid:commentId w16cid:paraId="212FEED5" w16cid:durableId="268E4081"/>
  <w16cid:commentId w16cid:paraId="04EE2DC2" w16cid:durableId="268E44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5457" w14:textId="77777777" w:rsidR="00E377A9" w:rsidRDefault="00E377A9" w:rsidP="00211D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577BC6" w14:textId="77777777" w:rsidR="00E377A9" w:rsidRDefault="00E377A9" w:rsidP="00211D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FF27" w14:textId="77777777" w:rsidR="00E377A9" w:rsidRDefault="00E377A9" w:rsidP="00211D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EEC25C" w14:textId="77777777" w:rsidR="00E377A9" w:rsidRDefault="00E377A9" w:rsidP="00211D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2A7E" w14:textId="77777777" w:rsidR="003B05F0" w:rsidRDefault="00CB28F0" w:rsidP="00211DB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59DD77A" wp14:editId="2360466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5F0"/>
    <w:rsid w:val="000F7A7D"/>
    <w:rsid w:val="0014101A"/>
    <w:rsid w:val="001F4263"/>
    <w:rsid w:val="00211DBB"/>
    <w:rsid w:val="002C015F"/>
    <w:rsid w:val="00360588"/>
    <w:rsid w:val="00396FB2"/>
    <w:rsid w:val="003B05F0"/>
    <w:rsid w:val="00602AB0"/>
    <w:rsid w:val="008218D0"/>
    <w:rsid w:val="009B367A"/>
    <w:rsid w:val="00AA0389"/>
    <w:rsid w:val="00B13423"/>
    <w:rsid w:val="00B43653"/>
    <w:rsid w:val="00CB28F0"/>
    <w:rsid w:val="00DC740F"/>
    <w:rsid w:val="00E36641"/>
    <w:rsid w:val="00E377A9"/>
    <w:rsid w:val="00F1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B79F"/>
  <w15:docId w15:val="{38FE9EA6-EC46-4CD6-B0CD-F96F127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C740F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C74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4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40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4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40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L9Jizu135AH1a0QcfXSIq0/+w==">AMUW2mVR7Z7tCwae1fDVXlsIsyLJste03Pwd+C9a3qv9ENMaz/Qh9rNjxopZMhs88ydBUV+01z4+lGevqh+x0H0b3tTqZjccuI+izB1dtkqGHVWuOblFSWc=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12</cp:revision>
  <dcterms:created xsi:type="dcterms:W3CDTF">2022-06-30T12:16:00Z</dcterms:created>
  <dcterms:modified xsi:type="dcterms:W3CDTF">2022-07-29T14:35:00Z</dcterms:modified>
</cp:coreProperties>
</file>