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5B2C" w14:textId="76E616C5" w:rsidR="00EE7FB1" w:rsidRDefault="00BE67B4" w:rsidP="00B20BB4">
      <w:pPr>
        <w:spacing w:after="0" w:line="240" w:lineRule="auto"/>
        <w:ind w:left="0" w:hanging="2"/>
        <w:jc w:val="center"/>
        <w:rPr>
          <w:b/>
        </w:rPr>
      </w:pPr>
      <w:proofErr w:type="spellStart"/>
      <w:r>
        <w:rPr>
          <w:b/>
        </w:rPr>
        <w:t>Bioaccesibilidad</w:t>
      </w:r>
      <w:proofErr w:type="spellEnd"/>
      <w:r>
        <w:rPr>
          <w:b/>
        </w:rPr>
        <w:t xml:space="preserve"> de</w:t>
      </w:r>
      <w:r w:rsidR="006E4E0C">
        <w:rPr>
          <w:b/>
        </w:rPr>
        <w:t xml:space="preserve"> péptidos hipoglucemiantes obtenidos a partir de levadura de cerveza residual</w:t>
      </w:r>
    </w:p>
    <w:p w14:paraId="740484D1" w14:textId="77777777" w:rsidR="008F1311" w:rsidRDefault="008F1311" w:rsidP="00B20BB4">
      <w:pPr>
        <w:spacing w:after="0" w:line="240" w:lineRule="auto"/>
        <w:ind w:left="0" w:hanging="2"/>
        <w:jc w:val="center"/>
      </w:pPr>
    </w:p>
    <w:p w14:paraId="2E019535" w14:textId="77777777" w:rsidR="00EE7FB1" w:rsidRDefault="006E4E0C" w:rsidP="00B20BB4">
      <w:pPr>
        <w:spacing w:after="0" w:line="240" w:lineRule="auto"/>
        <w:ind w:left="0" w:hanging="2"/>
        <w:jc w:val="center"/>
      </w:pPr>
      <w:r>
        <w:t>Aquino ME (1), Drago SR (</w:t>
      </w:r>
      <w:r w:rsidR="00BE67B4">
        <w:t>1</w:t>
      </w:r>
      <w:r>
        <w:t>)</w:t>
      </w:r>
      <w:r w:rsidR="00BE67B4">
        <w:t>,</w:t>
      </w:r>
      <w:r w:rsidR="00BE67B4" w:rsidRPr="00BE67B4">
        <w:t xml:space="preserve"> </w:t>
      </w:r>
      <w:r w:rsidR="00BE67B4">
        <w:t>Cian RE (1)</w:t>
      </w:r>
    </w:p>
    <w:p w14:paraId="0DC5CD27" w14:textId="77777777" w:rsidR="00EE7FB1" w:rsidRDefault="00EE7FB1" w:rsidP="00B20BB4">
      <w:pPr>
        <w:spacing w:after="0" w:line="240" w:lineRule="auto"/>
        <w:ind w:left="0" w:hanging="2"/>
        <w:jc w:val="center"/>
      </w:pPr>
    </w:p>
    <w:p w14:paraId="785BFBCD" w14:textId="77777777" w:rsidR="00EE7FB1" w:rsidRDefault="00EE7FB1" w:rsidP="00B20BB4">
      <w:pPr>
        <w:spacing w:after="0" w:line="240" w:lineRule="auto"/>
        <w:ind w:left="0" w:hanging="2"/>
        <w:jc w:val="center"/>
      </w:pPr>
    </w:p>
    <w:p w14:paraId="7BD7CEDF" w14:textId="018C3770" w:rsidR="00EE7FB1" w:rsidRDefault="006E4E0C" w:rsidP="00B20BB4">
      <w:pPr>
        <w:spacing w:after="120" w:line="240" w:lineRule="auto"/>
        <w:ind w:left="0" w:hanging="2"/>
        <w:jc w:val="left"/>
      </w:pPr>
      <w:r>
        <w:t>(1) CONICET – Instituto de Tecnología de Alimentos, FIQ-UNL, Santa Fe, Argentina.</w:t>
      </w:r>
    </w:p>
    <w:p w14:paraId="21283454" w14:textId="492D9D9D" w:rsidR="00EE7FB1" w:rsidRDefault="006E4E0C" w:rsidP="00B20BB4">
      <w:pPr>
        <w:tabs>
          <w:tab w:val="left" w:pos="7185"/>
        </w:tabs>
        <w:spacing w:after="0" w:line="240" w:lineRule="auto"/>
        <w:ind w:left="0" w:hanging="2"/>
        <w:jc w:val="left"/>
      </w:pPr>
      <w:r>
        <w:t>marilin.aquino25</w:t>
      </w:r>
      <w:r>
        <w:rPr>
          <w:color w:val="4D5156"/>
          <w:sz w:val="21"/>
          <w:szCs w:val="21"/>
          <w:highlight w:val="white"/>
        </w:rPr>
        <w:t>@</w:t>
      </w:r>
      <w:r>
        <w:t>gmail.com</w:t>
      </w:r>
    </w:p>
    <w:p w14:paraId="1E6C42F9" w14:textId="77777777" w:rsidR="00EE7FB1" w:rsidRDefault="00EE7FB1" w:rsidP="00B20BB4">
      <w:pPr>
        <w:spacing w:after="0" w:line="240" w:lineRule="auto"/>
        <w:ind w:left="0" w:hanging="2"/>
      </w:pPr>
    </w:p>
    <w:p w14:paraId="5E0A4A56" w14:textId="5049347C" w:rsidR="00C110FC" w:rsidRDefault="006E4E0C" w:rsidP="00B20BB4">
      <w:pPr>
        <w:spacing w:after="0" w:line="240" w:lineRule="auto"/>
        <w:ind w:left="0" w:hanging="2"/>
      </w:pPr>
      <w:r>
        <w:t xml:space="preserve">La levadura de cerveza residual (LCR) </w:t>
      </w:r>
      <w:r w:rsidR="00BE67B4">
        <w:t>es un subproducto</w:t>
      </w:r>
      <w:r>
        <w:t xml:space="preserve"> importante en la industria cervecera</w:t>
      </w:r>
      <w:r w:rsidR="00BE67B4">
        <w:t>.</w:t>
      </w:r>
      <w:r>
        <w:t xml:space="preserve"> </w:t>
      </w:r>
      <w:r w:rsidR="00BE67B4">
        <w:t>S</w:t>
      </w:r>
      <w:r>
        <w:t>u aprovechamiento como fuente de proteínas y en particular</w:t>
      </w:r>
      <w:r w:rsidR="00BE67B4">
        <w:t xml:space="preserve"> de </w:t>
      </w:r>
      <w:proofErr w:type="spellStart"/>
      <w:r w:rsidR="00BE67B4">
        <w:t>manoproteínas</w:t>
      </w:r>
      <w:proofErr w:type="spellEnd"/>
      <w:r w:rsidR="00BE67B4">
        <w:t xml:space="preserve"> permitiría añadir </w:t>
      </w:r>
      <w:r>
        <w:t>valor</w:t>
      </w:r>
      <w:r w:rsidR="00BE67B4">
        <w:t xml:space="preserve"> a este subproducto</w:t>
      </w:r>
      <w:r>
        <w:t>. La diabetes</w:t>
      </w:r>
      <w:r w:rsidR="00BE67B4">
        <w:t xml:space="preserve"> tipo II</w:t>
      </w:r>
      <w:r>
        <w:t xml:space="preserve"> es una de las enfermedades con mayor impacto a nivel mundial y puede ser tratada con el consumo controlado de hipoglucemiantes</w:t>
      </w:r>
      <w:r w:rsidR="00BE67B4">
        <w:t>, entre otros tratamientos</w:t>
      </w:r>
      <w:r>
        <w:t xml:space="preserve">. </w:t>
      </w:r>
      <w:r w:rsidR="00BE67B4">
        <w:t xml:space="preserve">Los objetivos de este trabajo fueron evaluar el efecto de la digestión gastrointestinal (DGI) sobre la </w:t>
      </w:r>
      <w:proofErr w:type="spellStart"/>
      <w:r w:rsidR="00BE67B4">
        <w:t>bioaccesibilidad</w:t>
      </w:r>
      <w:proofErr w:type="spellEnd"/>
      <w:r w:rsidR="00BE67B4">
        <w:t xml:space="preserve"> de péptidos con propiedades </w:t>
      </w:r>
      <w:r w:rsidR="00C110FC">
        <w:t xml:space="preserve">hipoglucemiantes </w:t>
      </w:r>
      <w:r w:rsidR="00BE67B4">
        <w:t>obtenidos por hidrólisis enzimática a partir de un extracto proteico de levaduras residuales de la industria cervecera. Para ello, se realizó una hidrólisis secuencial con enzimas comerciales β-</w:t>
      </w:r>
      <w:proofErr w:type="spellStart"/>
      <w:r w:rsidR="00BE67B4">
        <w:t>glucanasa</w:t>
      </w:r>
      <w:proofErr w:type="spellEnd"/>
      <w:r w:rsidR="00BE67B4">
        <w:t xml:space="preserve"> (1 h) y </w:t>
      </w:r>
      <w:proofErr w:type="spellStart"/>
      <w:r w:rsidR="00BE67B4">
        <w:t>alcalasa</w:t>
      </w:r>
      <w:proofErr w:type="spellEnd"/>
      <w:r w:rsidR="00BE67B4">
        <w:t xml:space="preserve"> (2 h) de un extracto proteico obtenido a partir de las levaduras, obteniéndose el hidrolizado (HR). Posteriormente, se realizó un ensayo de </w:t>
      </w:r>
      <w:proofErr w:type="spellStart"/>
      <w:r w:rsidR="00BE67B4">
        <w:t>bioaccesibilidad</w:t>
      </w:r>
      <w:proofErr w:type="spellEnd"/>
      <w:r w:rsidR="00BE67B4">
        <w:t xml:space="preserve"> sobre el HR siguiendo el método INFOGEST, donde se obtuvieron el dializado (D) y un digerido (DG). A las muestras HR, D y DG se les determinó el contenido de proteínas, el perfil de péptidos (HPLC-FR) y de pesos moleculares por cromatografía de exclusión molecular (FPLC).</w:t>
      </w:r>
      <w:r w:rsidR="00C110FC">
        <w:t xml:space="preserve"> </w:t>
      </w:r>
      <w:r>
        <w:t>Para evaluar la actividad hipoglucemiante de HR, D y DG, se realizó el ensayo de inhibición a la α-</w:t>
      </w:r>
      <w:proofErr w:type="spellStart"/>
      <w:r>
        <w:t>glucosidasa</w:t>
      </w:r>
      <w:proofErr w:type="spellEnd"/>
      <w:r>
        <w:t xml:space="preserve"> y de inhibición de la </w:t>
      </w:r>
      <w:proofErr w:type="spellStart"/>
      <w:r>
        <w:t>dipeptidilpéptidasa</w:t>
      </w:r>
      <w:proofErr w:type="spellEnd"/>
      <w:r>
        <w:t>-IV (DPP-IV). Para la primera se determinó la cantidad de proteínas (mg/</w:t>
      </w:r>
      <w:proofErr w:type="spellStart"/>
      <w:r>
        <w:t>mL</w:t>
      </w:r>
      <w:proofErr w:type="spellEnd"/>
      <w:r>
        <w:t>) que inhibe el 50% (IC50) mientras que para evaluar la segunda se determinó el porcentaje de inhibición a una misma concentración de proteínas (2 mg proteínas/</w:t>
      </w:r>
      <w:proofErr w:type="spellStart"/>
      <w:r>
        <w:t>mL</w:t>
      </w:r>
      <w:proofErr w:type="spellEnd"/>
      <w:r>
        <w:t>). S</w:t>
      </w:r>
      <w:r w:rsidR="00C110FC">
        <w:t>ó</w:t>
      </w:r>
      <w:r>
        <w:t>lo DG presentó actividad ante la enzima α-</w:t>
      </w:r>
      <w:proofErr w:type="spellStart"/>
      <w:r>
        <w:t>glucosidasa</w:t>
      </w:r>
      <w:proofErr w:type="spellEnd"/>
      <w:r>
        <w:t xml:space="preserve">, donde la IC50 resultó de </w:t>
      </w:r>
      <w:r w:rsidRPr="0042261D">
        <w:t xml:space="preserve">0,24 </w:t>
      </w:r>
      <w:r>
        <w:t>mg proteína/</w:t>
      </w:r>
      <w:proofErr w:type="spellStart"/>
      <w:r>
        <w:t>mL</w:t>
      </w:r>
      <w:proofErr w:type="spellEnd"/>
      <w:r>
        <w:t xml:space="preserve">. En cuanto a la actividad antidiabética determinada por la inhibición de la DPP-IV resultó ser de 27,60% para </w:t>
      </w:r>
      <w:r w:rsidR="0071508A" w:rsidRPr="00D936D7">
        <w:t>HR</w:t>
      </w:r>
      <w:r>
        <w:t xml:space="preserve"> </w:t>
      </w:r>
      <w:r w:rsidR="00C110FC">
        <w:t>y de 37,12 para D.</w:t>
      </w:r>
      <w:r>
        <w:t xml:space="preserve"> </w:t>
      </w:r>
      <w:r w:rsidR="00C110FC">
        <w:t xml:space="preserve">Las </w:t>
      </w:r>
      <w:r>
        <w:t xml:space="preserve">muestras presentaron </w:t>
      </w:r>
      <w:r w:rsidR="00C110FC">
        <w:t>péptidos de naturaleza hidrofílica e hidrofóbica (</w:t>
      </w:r>
      <w:r>
        <w:t>HPLC</w:t>
      </w:r>
      <w:r w:rsidR="00C110FC">
        <w:t>-FR).</w:t>
      </w:r>
      <w:r>
        <w:t xml:space="preserve"> El tamaño medio de las moléculas en HR resultó ser de 2000 Da, para D fue de 1200 Da y para DG resultó de 1300 Da.</w:t>
      </w:r>
      <w:r w:rsidR="00187C93">
        <w:t xml:space="preserve"> </w:t>
      </w:r>
      <w:r>
        <w:t>Se lograron obtener péptidos de LCR con actividad hipoglucemiantes</w:t>
      </w:r>
      <w:r w:rsidR="00C110FC">
        <w:t>. L</w:t>
      </w:r>
      <w:r>
        <w:t>a DGI prom</w:t>
      </w:r>
      <w:r w:rsidR="00C110FC">
        <w:t>ovió</w:t>
      </w:r>
      <w:r>
        <w:t xml:space="preserve"> la </w:t>
      </w:r>
      <w:r w:rsidR="00C110FC">
        <w:t>formaci</w:t>
      </w:r>
      <w:r>
        <w:t>ón de péptidos con</w:t>
      </w:r>
      <w:r w:rsidR="00C110FC">
        <w:t xml:space="preserve"> actividad inhibitoria de las enzimas digestivas que actúan en el tracto gastrointestinal y una</w:t>
      </w:r>
      <w:r>
        <w:t xml:space="preserve"> mayor actividad</w:t>
      </w:r>
      <w:r w:rsidR="00C110FC">
        <w:t xml:space="preserve"> de péptidos bioaccesibles inhibitorios de </w:t>
      </w:r>
      <w:r>
        <w:t>la DPP-IV</w:t>
      </w:r>
      <w:r w:rsidR="00C110FC">
        <w:t xml:space="preserve"> (</w:t>
      </w:r>
      <w:r>
        <w:t>incremento de 30%</w:t>
      </w:r>
      <w:r w:rsidR="00C110FC">
        <w:t xml:space="preserve"> en la actividad). Estos hidrolizados serían interesantes para desarrollar suplementos o ingredientes con propiedades </w:t>
      </w:r>
      <w:proofErr w:type="spellStart"/>
      <w:r w:rsidR="00C110FC">
        <w:t>antidiabetogénicas</w:t>
      </w:r>
      <w:proofErr w:type="spellEnd"/>
      <w:r w:rsidR="00C110FC">
        <w:t>.</w:t>
      </w:r>
    </w:p>
    <w:p w14:paraId="06E34CFF" w14:textId="77777777" w:rsidR="00B252E9" w:rsidRDefault="00B252E9" w:rsidP="00B20BB4">
      <w:pPr>
        <w:spacing w:after="0" w:line="240" w:lineRule="auto"/>
        <w:ind w:left="0" w:hanging="2"/>
      </w:pPr>
    </w:p>
    <w:p w14:paraId="4BD29C62" w14:textId="7EBF3D23" w:rsidR="00D33A7D" w:rsidRPr="0042261D" w:rsidRDefault="00896406" w:rsidP="00B252E9">
      <w:pPr>
        <w:spacing w:after="0" w:line="240" w:lineRule="auto"/>
        <w:ind w:left="0" w:hanging="2"/>
      </w:pPr>
      <w:r w:rsidRPr="0042261D">
        <w:t>Agradecimientos:</w:t>
      </w:r>
      <w:r w:rsidR="00B252E9" w:rsidRPr="0042261D">
        <w:t xml:space="preserve"> </w:t>
      </w:r>
      <w:r w:rsidR="00D33A7D" w:rsidRPr="0042261D">
        <w:t>Financiado por</w:t>
      </w:r>
      <w:r w:rsidR="0099565B" w:rsidRPr="0042261D">
        <w:t xml:space="preserve"> PICT-2020-SERIEA-01985</w:t>
      </w:r>
      <w:r w:rsidR="00D33A7D" w:rsidRPr="0042261D">
        <w:t>.</w:t>
      </w:r>
    </w:p>
    <w:p w14:paraId="69C63EF4" w14:textId="77777777" w:rsidR="00EE7FB1" w:rsidRPr="0042261D" w:rsidRDefault="00EE7FB1" w:rsidP="00B20BB4">
      <w:pPr>
        <w:spacing w:after="0" w:line="240" w:lineRule="auto"/>
        <w:ind w:left="0" w:hanging="2"/>
      </w:pPr>
    </w:p>
    <w:p w14:paraId="756A114C" w14:textId="6E1A033F" w:rsidR="00EE7FB1" w:rsidRDefault="006E4E0C" w:rsidP="00B20BB4">
      <w:pPr>
        <w:spacing w:after="0" w:line="240" w:lineRule="auto"/>
        <w:ind w:left="0" w:hanging="2"/>
      </w:pPr>
      <w:r w:rsidRPr="0042261D">
        <w:t xml:space="preserve">Palabras Clave: residuo cervecero, alfa </w:t>
      </w:r>
      <w:proofErr w:type="spellStart"/>
      <w:r w:rsidRPr="0042261D">
        <w:t>glucosidasa</w:t>
      </w:r>
      <w:proofErr w:type="spellEnd"/>
      <w:r w:rsidRPr="0042261D">
        <w:t xml:space="preserve">, </w:t>
      </w:r>
      <w:proofErr w:type="spellStart"/>
      <w:r w:rsidR="00896406" w:rsidRPr="0042261D">
        <w:t>dipeptidilpéptidasa</w:t>
      </w:r>
      <w:proofErr w:type="spellEnd"/>
      <w:r w:rsidR="00896406" w:rsidRPr="0042261D">
        <w:t>-IV</w:t>
      </w:r>
      <w:del w:id="0" w:author="ITA" w:date="2022-08-05T11:45:00Z">
        <w:r w:rsidR="00896406" w:rsidDel="0042261D">
          <w:delText xml:space="preserve"> </w:delText>
        </w:r>
      </w:del>
    </w:p>
    <w:p w14:paraId="3BCB588F" w14:textId="77777777" w:rsidR="00D33A7D" w:rsidRDefault="00D33A7D" w:rsidP="0010461A">
      <w:pPr>
        <w:spacing w:after="0" w:line="240" w:lineRule="auto"/>
        <w:ind w:leftChars="0" w:left="0" w:firstLineChars="0" w:firstLine="0"/>
      </w:pPr>
    </w:p>
    <w:sectPr w:rsidR="00D33A7D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61507" w14:textId="77777777" w:rsidR="00783BCC" w:rsidRDefault="00783BCC" w:rsidP="00B20BB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94E2DF4" w14:textId="77777777" w:rsidR="00783BCC" w:rsidRDefault="00783BCC" w:rsidP="00B20BB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A75A" w14:textId="77777777" w:rsidR="00783BCC" w:rsidRDefault="00783BCC" w:rsidP="00B20BB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DFBC605" w14:textId="77777777" w:rsidR="00783BCC" w:rsidRDefault="00783BCC" w:rsidP="00B20BB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13FA" w14:textId="77777777" w:rsidR="00EE7FB1" w:rsidRDefault="006E4E0C" w:rsidP="00B20BB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8E2E639" wp14:editId="63A7099F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TA">
    <w15:presenceInfo w15:providerId="None" w15:userId="I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7FB1"/>
    <w:rsid w:val="000903D4"/>
    <w:rsid w:val="0010461A"/>
    <w:rsid w:val="00187C93"/>
    <w:rsid w:val="00322201"/>
    <w:rsid w:val="0042261D"/>
    <w:rsid w:val="00613F95"/>
    <w:rsid w:val="006E4E0C"/>
    <w:rsid w:val="0071508A"/>
    <w:rsid w:val="00783BCC"/>
    <w:rsid w:val="007F2FD9"/>
    <w:rsid w:val="0080595A"/>
    <w:rsid w:val="00896406"/>
    <w:rsid w:val="008F1311"/>
    <w:rsid w:val="00903EDC"/>
    <w:rsid w:val="0099565B"/>
    <w:rsid w:val="00A652A7"/>
    <w:rsid w:val="00B20BB4"/>
    <w:rsid w:val="00B252E9"/>
    <w:rsid w:val="00BE67B4"/>
    <w:rsid w:val="00C110FC"/>
    <w:rsid w:val="00CA09D4"/>
    <w:rsid w:val="00D33A7D"/>
    <w:rsid w:val="00D936D7"/>
    <w:rsid w:val="00D97478"/>
    <w:rsid w:val="00DD27AA"/>
    <w:rsid w:val="00E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BF1F"/>
  <w15:docId w15:val="{38FE9EA6-EC46-4CD6-B0CD-F96F127C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8F1311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F13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13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131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13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1311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sYtNcdiwM7KqUQ0mLgyc+xiXIg==">AMUW2mWvw3zulZefBBG6DGF1N7zgeBgeYyPXsTgNBypKdiFVZvMajINE8nsuSzT4cn+JmFcTSRz9AxQhoM/kg/Z4PrkClN2fb03cLCybrplQvVQbduEIFpo=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ITA</cp:lastModifiedBy>
  <cp:revision>20</cp:revision>
  <dcterms:created xsi:type="dcterms:W3CDTF">2022-06-30T12:56:00Z</dcterms:created>
  <dcterms:modified xsi:type="dcterms:W3CDTF">2022-08-05T14:46:00Z</dcterms:modified>
</cp:coreProperties>
</file>