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FB86" w14:textId="77777777" w:rsidR="00ED135F" w:rsidRDefault="00462B20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Recubrimientos activos compue</w:t>
      </w:r>
      <w:bookmarkStart w:id="0" w:name="_GoBack"/>
      <w:bookmarkEnd w:id="0"/>
      <w:r>
        <w:rPr>
          <w:b/>
          <w:color w:val="000000"/>
        </w:rPr>
        <w:t>stos con cáscaras de mandarinas aplicados a la conservación de lino</w:t>
      </w:r>
    </w:p>
    <w:p w14:paraId="38992B75" w14:textId="77777777" w:rsidR="00ED135F" w:rsidRDefault="00ED135F">
      <w:pPr>
        <w:pStyle w:val="LO-normal"/>
        <w:spacing w:after="0" w:line="240" w:lineRule="auto"/>
        <w:jc w:val="center"/>
      </w:pPr>
    </w:p>
    <w:p w14:paraId="6724F0EE" w14:textId="77777777" w:rsidR="00ED135F" w:rsidRDefault="00462B20">
      <w:pPr>
        <w:pStyle w:val="LO-normal"/>
        <w:spacing w:after="0" w:line="240" w:lineRule="auto"/>
        <w:jc w:val="center"/>
      </w:pPr>
      <w:r>
        <w:t>Suarez, G</w:t>
      </w:r>
      <w:proofErr w:type="gramStart"/>
      <w:r>
        <w:t>.(</w:t>
      </w:r>
      <w:proofErr w:type="gramEnd"/>
      <w:r>
        <w:t xml:space="preserve">1), </w:t>
      </w:r>
      <w:proofErr w:type="spellStart"/>
      <w:r>
        <w:t>Rouse</w:t>
      </w:r>
      <w:proofErr w:type="spellEnd"/>
      <w:r>
        <w:t xml:space="preserve">, D. (1), </w:t>
      </w:r>
      <w:proofErr w:type="spellStart"/>
      <w:r>
        <w:t>Derito</w:t>
      </w:r>
      <w:proofErr w:type="spellEnd"/>
      <w:r>
        <w:t xml:space="preserve">, M. (1), </w:t>
      </w:r>
      <w:proofErr w:type="spellStart"/>
      <w:r>
        <w:t>Bof</w:t>
      </w:r>
      <w:proofErr w:type="spellEnd"/>
      <w:r>
        <w:t xml:space="preserve">, J. (1), </w:t>
      </w:r>
      <w:proofErr w:type="spellStart"/>
      <w:r>
        <w:t>Perez</w:t>
      </w:r>
      <w:proofErr w:type="spellEnd"/>
      <w:r>
        <w:t xml:space="preserve"> </w:t>
      </w:r>
      <w:proofErr w:type="spellStart"/>
      <w:r>
        <w:t>Rubin</w:t>
      </w:r>
      <w:proofErr w:type="spellEnd"/>
      <w:r>
        <w:t>, A. (2)</w:t>
      </w:r>
    </w:p>
    <w:p w14:paraId="0F3BDAF7" w14:textId="77777777" w:rsidR="00ED135F" w:rsidRDefault="00ED135F">
      <w:pPr>
        <w:pStyle w:val="LO-normal"/>
        <w:spacing w:after="0" w:line="240" w:lineRule="auto"/>
        <w:jc w:val="center"/>
      </w:pPr>
    </w:p>
    <w:p w14:paraId="064BFCEB" w14:textId="77777777" w:rsidR="00ED135F" w:rsidRDefault="00462B20">
      <w:pPr>
        <w:pStyle w:val="LO-normal"/>
        <w:spacing w:after="120" w:line="240" w:lineRule="auto"/>
        <w:jc w:val="left"/>
      </w:pPr>
      <w:commentRangeStart w:id="1"/>
      <w:r>
        <w:t xml:space="preserve">(1) </w:t>
      </w:r>
      <w:proofErr w:type="spellStart"/>
      <w:r>
        <w:t>Fac</w:t>
      </w:r>
      <w:proofErr w:type="spellEnd"/>
      <w:r>
        <w:t xml:space="preserve">. de Cs. de la Alimentación, Universidad Nacional de Entre Ríos, M. </w:t>
      </w:r>
      <w:proofErr w:type="spellStart"/>
      <w:r>
        <w:t>Tavella</w:t>
      </w:r>
      <w:proofErr w:type="spellEnd"/>
      <w:r>
        <w:t xml:space="preserve"> 1450, Concordia, Entre Ríos, Argentina.</w:t>
      </w:r>
    </w:p>
    <w:p w14:paraId="2C3265EA" w14:textId="77777777" w:rsidR="00ED135F" w:rsidRDefault="00462B20">
      <w:pPr>
        <w:pStyle w:val="Default"/>
        <w:rPr>
          <w:rFonts w:ascii="Arial" w:hAnsi="Arial" w:cs="Arial"/>
          <w:color w:val="auto"/>
          <w:lang w:val="es-AR" w:bidi="hi-IN"/>
        </w:rPr>
      </w:pPr>
      <w:r>
        <w:rPr>
          <w:rFonts w:ascii="Arial" w:hAnsi="Arial" w:cs="Arial"/>
          <w:color w:val="auto"/>
          <w:lang w:val="es-AR" w:bidi="hi-IN"/>
        </w:rPr>
        <w:t>(2) Instituto de Tecnología de Alimentos, Facultad de Ingeniería Química, Un</w:t>
      </w:r>
      <w:r>
        <w:rPr>
          <w:rFonts w:ascii="Arial" w:hAnsi="Arial" w:cs="Arial"/>
          <w:color w:val="auto"/>
          <w:lang w:val="es-AR" w:bidi="hi-IN"/>
        </w:rPr>
        <w:t>i</w:t>
      </w:r>
      <w:r>
        <w:rPr>
          <w:rFonts w:ascii="Arial" w:hAnsi="Arial" w:cs="Arial"/>
          <w:color w:val="auto"/>
          <w:lang w:val="es-AR" w:bidi="hi-IN"/>
        </w:rPr>
        <w:t>versidad Nacional del Litoral, 1 de Mayo 3250, 3000 Santa Fe, Argentina</w:t>
      </w:r>
    </w:p>
    <w:p w14:paraId="247C91BC" w14:textId="77777777" w:rsidR="00ED135F" w:rsidRDefault="00462B20">
      <w:pPr>
        <w:pStyle w:val="LO-normal"/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 gustavo.suarez@uner.edu.ar</w:t>
      </w:r>
      <w:r>
        <w:rPr>
          <w:color w:val="000000"/>
        </w:rPr>
        <w:tab/>
      </w:r>
      <w:commentRangeEnd w:id="1"/>
      <w:r w:rsidR="00CF7390">
        <w:rPr>
          <w:rStyle w:val="Refdecomentario"/>
          <w:lang w:eastAsia="en-US" w:bidi="ar-SA"/>
        </w:rPr>
        <w:commentReference w:id="1"/>
      </w:r>
    </w:p>
    <w:p w14:paraId="59EF96F6" w14:textId="77777777" w:rsidR="00ED135F" w:rsidRDefault="00ED135F">
      <w:pPr>
        <w:pStyle w:val="LO-normal"/>
        <w:spacing w:after="0" w:line="240" w:lineRule="auto"/>
      </w:pPr>
    </w:p>
    <w:p w14:paraId="577F4803" w14:textId="137CD815" w:rsidR="00ED135F" w:rsidDel="00CF7390" w:rsidRDefault="00462B20">
      <w:pPr>
        <w:pStyle w:val="LO-normal"/>
        <w:spacing w:after="0" w:line="240" w:lineRule="auto"/>
        <w:rPr>
          <w:del w:id="2" w:author="Agustin Gonzalez" w:date="2022-07-21T14:06:00Z"/>
        </w:rPr>
      </w:pPr>
      <w:del w:id="3" w:author="Agustin Gonzalez" w:date="2022-07-21T14:06:00Z">
        <w:r w:rsidDel="00CF7390">
          <w:delText>RESUME</w:delText>
        </w:r>
        <w:r w:rsidDel="00CF7390">
          <w:delText>N</w:delText>
        </w:r>
      </w:del>
    </w:p>
    <w:p w14:paraId="48FA8377" w14:textId="77777777" w:rsidR="00ED135F" w:rsidRDefault="00ED135F">
      <w:pPr>
        <w:pStyle w:val="LO-normal"/>
        <w:spacing w:after="0" w:line="240" w:lineRule="auto"/>
      </w:pPr>
    </w:p>
    <w:p w14:paraId="4D92470B" w14:textId="00492BD5" w:rsidR="00ED135F" w:rsidRDefault="00462B20">
      <w:pPr>
        <w:pStyle w:val="LO-normal"/>
        <w:spacing w:after="0" w:line="240" w:lineRule="auto"/>
      </w:pPr>
      <w:r>
        <w:t xml:space="preserve">El propósito del presente trabajo fue evaluar la incorporación de la piel de </w:t>
      </w:r>
      <w:r>
        <w:rPr>
          <w:i/>
          <w:iCs/>
        </w:rPr>
        <w:t xml:space="preserve">Citrus </w:t>
      </w:r>
      <w:proofErr w:type="spellStart"/>
      <w:r>
        <w:rPr>
          <w:i/>
          <w:iCs/>
        </w:rPr>
        <w:t>reticulata</w:t>
      </w:r>
      <w:proofErr w:type="spellEnd"/>
      <w:r>
        <w:t xml:space="preserve"> (mandarina), subproducto de la industria cítrica, como aditivo en matrices compuestas de quitosano y almidón de maíz, para obtener un envase activo que permit</w:t>
      </w:r>
      <w:r>
        <w:t>a preservar la calidad lipídica de semillas de lino. Las e</w:t>
      </w:r>
      <w:commentRangeStart w:id="4"/>
      <w:r>
        <w:t xml:space="preserve">mulsiones </w:t>
      </w:r>
      <w:commentRangeEnd w:id="4"/>
      <w:r w:rsidR="00B77C97">
        <w:rPr>
          <w:rStyle w:val="Refdecomentario"/>
          <w:lang w:eastAsia="en-US" w:bidi="ar-SA"/>
        </w:rPr>
        <w:commentReference w:id="4"/>
      </w:r>
      <w:r>
        <w:t>formadoras de recubrimiento (EFR) se prepararon a partir de la mezcla de las dispersiones de dos biopolímeros, quitosano (Q) al 2,5%p/p y almidón (A) al 4%p/p en proporciones 50:50 (R50</w:t>
      </w:r>
      <w:r>
        <w:t xml:space="preserve">) y 25:75 (R75). Se mezcló la dispersión de A gelatinizado con </w:t>
      </w:r>
      <w:commentRangeStart w:id="5"/>
      <w:r>
        <w:t xml:space="preserve">cáscaras de mandarina en polvo </w:t>
      </w:r>
      <w:commentRangeEnd w:id="5"/>
      <w:r w:rsidR="00DF432C">
        <w:rPr>
          <w:rStyle w:val="Refdecomentario"/>
          <w:lang w:eastAsia="en-US" w:bidi="ar-SA"/>
        </w:rPr>
        <w:commentReference w:id="5"/>
      </w:r>
      <w:r>
        <w:t xml:space="preserve">tratadas previamente (concentración definida en ensayos preliminares: 0,3 % p/p) con agitador </w:t>
      </w:r>
      <w:proofErr w:type="spellStart"/>
      <w:r>
        <w:t>Waring</w:t>
      </w:r>
      <w:proofErr w:type="spellEnd"/>
      <w:r>
        <w:t xml:space="preserve"> </w:t>
      </w:r>
      <w:proofErr w:type="spellStart"/>
      <w:r>
        <w:t>Blender</w:t>
      </w:r>
      <w:proofErr w:type="spellEnd"/>
      <w:r>
        <w:t xml:space="preserve"> a 18.000 rpm por 1 min. Se agregó la solución de Q</w:t>
      </w:r>
      <w:r>
        <w:t xml:space="preserve"> y glicerol (G) al 25%p/p en base a los sólidos totales. Se mezcló nuevamente con idéntico procedimiento. La mezcla final se homogeneizó en homogeneizador de alta velocidad </w:t>
      </w:r>
      <w:proofErr w:type="spellStart"/>
      <w:r>
        <w:t>UltraTurrax</w:t>
      </w:r>
      <w:proofErr w:type="spellEnd"/>
      <w:r>
        <w:t xml:space="preserve"> (IKA T25) durante 2 min a 24.000 rpm. La aplicación del recubrimiento, </w:t>
      </w:r>
      <w:r>
        <w:t>se realizó mediante inmersión (</w:t>
      </w:r>
      <w:proofErr w:type="spellStart"/>
      <w:r>
        <w:t>dipping</w:t>
      </w:r>
      <w:proofErr w:type="spellEnd"/>
      <w:r>
        <w:t>) de la muestra en el recubrimiento hasta que todas las semillas se encontraran uniformemente recubiertas; y/o por pulverización manual (spray) en ambas caras de las semillas. Se evaluaron un control (C) y cuatros trat</w:t>
      </w:r>
      <w:r>
        <w:t>amientos: R75 aplicado por inmersión (</w:t>
      </w:r>
      <w:proofErr w:type="spellStart"/>
      <w:r>
        <w:t>dipping</w:t>
      </w:r>
      <w:proofErr w:type="spellEnd"/>
      <w:r>
        <w:t>), M1; R50 aplicado por inmersión (</w:t>
      </w:r>
      <w:proofErr w:type="spellStart"/>
      <w:r>
        <w:t>dipping</w:t>
      </w:r>
      <w:proofErr w:type="spellEnd"/>
      <w:r>
        <w:t>), M2; R75 aplicado por pulverización manual (spray), M3; y R50 aplicado por pulverización manual (spray), M4. Se prepararon, por triplicado, muestras de 25 g de semilla</w:t>
      </w:r>
      <w:r>
        <w:t xml:space="preserve">s de lino para cada tratamiento y control. Las muestras se dejaron en condiciones de </w:t>
      </w:r>
      <w:del w:id="6" w:author="Agustin Gonzalez" w:date="2022-07-21T14:09:00Z">
        <w:r w:rsidDel="00CF7390">
          <w:delText xml:space="preserve">almacenamiento </w:delText>
        </w:r>
      </w:del>
      <w:ins w:id="7" w:author="Agustin Gonzalez" w:date="2022-07-21T14:09:00Z">
        <w:r w:rsidR="00CF7390">
          <w:t xml:space="preserve">oxidación </w:t>
        </w:r>
      </w:ins>
      <w:r>
        <w:t xml:space="preserve">aceleradas (30 y 40 °C durante 15 días). Se determinó, la estabilidad oxidativa en el equipo </w:t>
      </w:r>
      <w:proofErr w:type="spellStart"/>
      <w:r>
        <w:t>Rancimat</w:t>
      </w:r>
      <w:proofErr w:type="spellEnd"/>
      <w:r>
        <w:t xml:space="preserve"> (METROHOM, Profesional Biodiesel </w:t>
      </w:r>
      <w:proofErr w:type="spellStart"/>
      <w:r>
        <w:t>Rancimat</w:t>
      </w:r>
      <w:proofErr w:type="spellEnd"/>
      <w:r>
        <w:t xml:space="preserve">), </w:t>
      </w:r>
      <w:commentRangeStart w:id="8"/>
      <w:r>
        <w:t>de aceite de lino crudo</w:t>
      </w:r>
      <w:commentRangeEnd w:id="8"/>
      <w:r w:rsidR="00B77C97">
        <w:rPr>
          <w:rStyle w:val="Refdecomentario"/>
          <w:lang w:eastAsia="en-US" w:bidi="ar-SA"/>
        </w:rPr>
        <w:commentReference w:id="8"/>
      </w:r>
      <w:r>
        <w:t xml:space="preserve">. Las EFR se analizaron en cuanto a tamaño de partícula en </w:t>
      </w:r>
      <w:proofErr w:type="spellStart"/>
      <w:r>
        <w:t>Mastersizer</w:t>
      </w:r>
      <w:proofErr w:type="spellEnd"/>
      <w:r>
        <w:t xml:space="preserve"> 2000 (</w:t>
      </w:r>
      <w:proofErr w:type="spellStart"/>
      <w:r>
        <w:t>Malvern</w:t>
      </w:r>
      <w:proofErr w:type="spellEnd"/>
      <w:r>
        <w:t xml:space="preserve"> Instruments, UK)</w:t>
      </w:r>
      <w:proofErr w:type="gramStart"/>
      <w:r>
        <w:t>,y</w:t>
      </w:r>
      <w:proofErr w:type="gramEnd"/>
      <w:r>
        <w:t xml:space="preserve"> su estabilidad en el tiempo en </w:t>
      </w:r>
      <w:proofErr w:type="spellStart"/>
      <w:r>
        <w:t>Turbiscan</w:t>
      </w:r>
      <w:proofErr w:type="spellEnd"/>
      <w:r>
        <w:t xml:space="preserve"> (</w:t>
      </w:r>
      <w:proofErr w:type="spellStart"/>
      <w:r>
        <w:t>Formulaction</w:t>
      </w:r>
      <w:proofErr w:type="spellEnd"/>
      <w:r>
        <w:t>, Francia)</w:t>
      </w:r>
      <w:del w:id="9" w:author="Agustin Gonzalez" w:date="2022-07-21T14:10:00Z">
        <w:r w:rsidDel="00B77C97">
          <w:delText>,</w:delText>
        </w:r>
      </w:del>
      <w:r>
        <w:t>. Se logró obtener un recubrimiento o envase activo compuesto por quitosano y almidón de maíz con la adición de cáscara en polvo de cítrico (mandarina), revalorizando este subproducto de la industria cítrica. Las emulsiones formadoras de recubrimiento pres</w:t>
      </w:r>
      <w:r>
        <w:t xml:space="preserve">entaron un tamaño en volumen (D 4,3) de 28,109 ± 1,266 </w:t>
      </w:r>
      <w:proofErr w:type="spellStart"/>
      <w:r>
        <w:t>μm</w:t>
      </w:r>
      <w:proofErr w:type="spellEnd"/>
      <w:r>
        <w:t xml:space="preserve"> y 29,752 ± 0,291 </w:t>
      </w:r>
      <w:proofErr w:type="spellStart"/>
      <w:r>
        <w:t>μm</w:t>
      </w:r>
      <w:proofErr w:type="spellEnd"/>
      <w:r>
        <w:t xml:space="preserve">, y la media del tamaño de la distribución de partículas en superficie (D 3,2) de 3,557 ± 0,173 </w:t>
      </w:r>
      <w:proofErr w:type="spellStart"/>
      <w:r>
        <w:t>μm</w:t>
      </w:r>
      <w:proofErr w:type="spellEnd"/>
      <w:r>
        <w:t xml:space="preserve"> y 3,615 ± 0,010 </w:t>
      </w:r>
      <w:proofErr w:type="spellStart"/>
      <w:r>
        <w:t>μm</w:t>
      </w:r>
      <w:proofErr w:type="spellEnd"/>
      <w:r>
        <w:t xml:space="preserve">, para R75 y R50 respectivamente. Los </w:t>
      </w:r>
      <w:commentRangeStart w:id="10"/>
      <w:r>
        <w:t>valores del índice de es</w:t>
      </w:r>
      <w:r>
        <w:t>tabilidad oxidativa (OSI)</w:t>
      </w:r>
      <w:commentRangeEnd w:id="10"/>
      <w:r w:rsidR="00B77C97">
        <w:rPr>
          <w:rStyle w:val="Refdecomentario"/>
          <w:lang w:eastAsia="en-US" w:bidi="ar-SA"/>
        </w:rPr>
        <w:commentReference w:id="10"/>
      </w:r>
      <w:r>
        <w:t xml:space="preserve"> más elevados se obtuvieron para semillas tratadas con R75 aplicado por pulverización (spray) lo que evidencia una mayor estabilidad oxidativa de los ácidos grasos insaturados debido, posiblemente, a los compuestos bioactivos pr</w:t>
      </w:r>
      <w:r>
        <w:t>esentes en las cáscaras de citrus.</w:t>
      </w:r>
    </w:p>
    <w:p w14:paraId="7FBC5087" w14:textId="77777777" w:rsidR="00ED135F" w:rsidRDefault="00ED135F">
      <w:pPr>
        <w:pStyle w:val="LO-normal"/>
        <w:spacing w:after="0" w:line="240" w:lineRule="auto"/>
      </w:pPr>
    </w:p>
    <w:p w14:paraId="766A3B95" w14:textId="77777777" w:rsidR="00ED135F" w:rsidRDefault="00462B20">
      <w:pPr>
        <w:pStyle w:val="LO-normal"/>
        <w:spacing w:after="0" w:line="240" w:lineRule="auto"/>
      </w:pPr>
      <w:r>
        <w:t>Palabras Clave: Biopolímeros, Envase activo, Cáscara de cítricos, Lino.</w:t>
      </w:r>
    </w:p>
    <w:p w14:paraId="647CBCBC" w14:textId="77777777" w:rsidR="00ED135F" w:rsidRDefault="00ED135F">
      <w:pPr>
        <w:pStyle w:val="LO-normal"/>
        <w:spacing w:after="0" w:line="240" w:lineRule="auto"/>
      </w:pPr>
    </w:p>
    <w:p w14:paraId="20617102" w14:textId="77777777" w:rsidR="00ED135F" w:rsidRDefault="00ED135F">
      <w:pPr>
        <w:pStyle w:val="LO-normal"/>
        <w:spacing w:after="0" w:line="240" w:lineRule="auto"/>
      </w:pPr>
    </w:p>
    <w:p w14:paraId="5539251A" w14:textId="77777777" w:rsidR="00ED135F" w:rsidRDefault="00ED135F">
      <w:pPr>
        <w:pStyle w:val="LO-normal"/>
        <w:spacing w:after="0" w:line="240" w:lineRule="auto"/>
      </w:pPr>
    </w:p>
    <w:sectPr w:rsidR="00ED135F">
      <w:headerReference w:type="default" r:id="rId10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gustin Gonzalez" w:date="2022-07-21T14:07:00Z" w:initials="AG">
    <w:p w14:paraId="648F61B8" w14:textId="2FF7303C" w:rsidR="00CF7390" w:rsidRDefault="00CF7390">
      <w:pPr>
        <w:pStyle w:val="Textocomentario"/>
      </w:pPr>
      <w:r>
        <w:rPr>
          <w:rStyle w:val="Refdecomentario"/>
        </w:rPr>
        <w:annotationRef/>
      </w:r>
      <w:r>
        <w:t>Eliminar las direcciones postales</w:t>
      </w:r>
    </w:p>
  </w:comment>
  <w:comment w:id="4" w:author="Agustin Gonzalez" w:date="2022-07-21T14:14:00Z" w:initials="AG">
    <w:p w14:paraId="0105F26D" w14:textId="09596720" w:rsidR="00B77C97" w:rsidRDefault="00B77C97">
      <w:pPr>
        <w:pStyle w:val="Textocomentario"/>
      </w:pPr>
      <w:r>
        <w:rPr>
          <w:rStyle w:val="Refdecomentario"/>
        </w:rPr>
        <w:annotationRef/>
      </w:r>
      <w:r>
        <w:t>Porque las llama emulsiones? Para mi son dispersiones de 2 biopolímeros en agua</w:t>
      </w:r>
    </w:p>
  </w:comment>
  <w:comment w:id="5" w:author="Agustin Gonzalez" w:date="2022-07-21T14:15:00Z" w:initials="AG">
    <w:p w14:paraId="24076741" w14:textId="03AEC1D9" w:rsidR="00DF432C" w:rsidRDefault="00DF432C">
      <w:pPr>
        <w:pStyle w:val="Textocomentario"/>
      </w:pPr>
      <w:r>
        <w:rPr>
          <w:rStyle w:val="Refdecomentario"/>
        </w:rPr>
        <w:annotationRef/>
      </w:r>
      <w:r>
        <w:t>Explicar un poco más porque agregar cáscaras de mandarina. Que compuestos activos antioxidantes podría contener?</w:t>
      </w:r>
    </w:p>
  </w:comment>
  <w:comment w:id="8" w:author="Agustin Gonzalez" w:date="2022-07-21T14:12:00Z" w:initials="AG">
    <w:p w14:paraId="1A1013AF" w14:textId="5915A576" w:rsidR="00B77C97" w:rsidRDefault="00B77C97">
      <w:pPr>
        <w:pStyle w:val="Textocomentario"/>
      </w:pPr>
      <w:r>
        <w:rPr>
          <w:rStyle w:val="Refdecomentario"/>
        </w:rPr>
        <w:annotationRef/>
      </w:r>
      <w:r>
        <w:t xml:space="preserve">Se almacenaron las semillas y luego de 15 días se extrajo el aceite para hacer </w:t>
      </w:r>
      <w:proofErr w:type="spellStart"/>
      <w:r>
        <w:t>rancimat</w:t>
      </w:r>
      <w:proofErr w:type="spellEnd"/>
      <w:r>
        <w:t xml:space="preserve">? Como se realizó esta extracción? Prensado? </w:t>
      </w:r>
      <w:proofErr w:type="spellStart"/>
      <w:r>
        <w:t>Solvetes</w:t>
      </w:r>
      <w:proofErr w:type="spellEnd"/>
      <w:r>
        <w:t xml:space="preserve">? </w:t>
      </w:r>
    </w:p>
  </w:comment>
  <w:comment w:id="10" w:author="Agustin Gonzalez" w:date="2022-07-21T14:11:00Z" w:initials="AG">
    <w:p w14:paraId="0842F39D" w14:textId="1B909546" w:rsidR="00B77C97" w:rsidRDefault="00B77C97">
      <w:pPr>
        <w:pStyle w:val="Textocomentario"/>
      </w:pPr>
      <w:r>
        <w:rPr>
          <w:rStyle w:val="Refdecomentario"/>
        </w:rPr>
        <w:annotationRef/>
      </w:r>
      <w:r>
        <w:t xml:space="preserve">Tiempos de inducción por </w:t>
      </w:r>
      <w:proofErr w:type="spellStart"/>
      <w:r>
        <w:t>rancimat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8F61B8" w15:done="0"/>
  <w15:commentEx w15:paraId="0105F26D" w15:done="0"/>
  <w15:commentEx w15:paraId="24076741" w15:done="0"/>
  <w15:commentEx w15:paraId="1A1013AF" w15:done="0"/>
  <w15:commentEx w15:paraId="0842F3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DC06" w16cex:dateUtc="2022-07-21T17:07:00Z"/>
  <w16cex:commentExtensible w16cex:durableId="2683DDD6" w16cex:dateUtc="2022-07-21T17:14:00Z"/>
  <w16cex:commentExtensible w16cex:durableId="2683DDF9" w16cex:dateUtc="2022-07-21T17:15:00Z"/>
  <w16cex:commentExtensible w16cex:durableId="2683DD6B" w16cex:dateUtc="2022-07-21T17:12:00Z"/>
  <w16cex:commentExtensible w16cex:durableId="2683DD26" w16cex:dateUtc="2022-07-21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8F61B8" w16cid:durableId="2683DC06"/>
  <w16cid:commentId w16cid:paraId="0105F26D" w16cid:durableId="2683DDD6"/>
  <w16cid:commentId w16cid:paraId="24076741" w16cid:durableId="2683DDF9"/>
  <w16cid:commentId w16cid:paraId="1A1013AF" w16cid:durableId="2683DD6B"/>
  <w16cid:commentId w16cid:paraId="0842F39D" w16cid:durableId="2683DD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2B6" w14:textId="77777777" w:rsidR="00462B20" w:rsidRDefault="00462B20">
      <w:pPr>
        <w:spacing w:after="0" w:line="240" w:lineRule="auto"/>
      </w:pPr>
      <w:r>
        <w:separator/>
      </w:r>
    </w:p>
  </w:endnote>
  <w:endnote w:type="continuationSeparator" w:id="0">
    <w:p w14:paraId="19033DDD" w14:textId="77777777" w:rsidR="00462B20" w:rsidRDefault="0046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1726C" w14:textId="77777777" w:rsidR="00462B20" w:rsidRDefault="00462B20">
      <w:pPr>
        <w:spacing w:after="0" w:line="240" w:lineRule="auto"/>
      </w:pPr>
      <w:r>
        <w:separator/>
      </w:r>
    </w:p>
  </w:footnote>
  <w:footnote w:type="continuationSeparator" w:id="0">
    <w:p w14:paraId="6312505A" w14:textId="77777777" w:rsidR="00462B20" w:rsidRDefault="0046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89E3" w14:textId="77777777" w:rsidR="00ED135F" w:rsidRDefault="00462B20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 xml:space="preserve">VIII Congreso Internacional de Ciencia y Tecnología de Alimentos (CICYTAC </w:t>
    </w:r>
    <w:r>
      <w:rPr>
        <w:b/>
        <w:i/>
        <w:color w:val="000000"/>
        <w:sz w:val="18"/>
        <w:szCs w:val="18"/>
        <w:highlight w:val="white"/>
      </w:rPr>
      <w:t>202</w:t>
    </w:r>
    <w:r>
      <w:rPr>
        <w:b/>
        <w:i/>
        <w:sz w:val="18"/>
        <w:szCs w:val="18"/>
        <w:highlight w:val="white"/>
      </w:rPr>
      <w:t>2</w:t>
    </w:r>
    <w:r>
      <w:rPr>
        <w:noProof/>
        <w:lang w:eastAsia="es-AR" w:bidi="ar-SA"/>
      </w:rPr>
      <w:drawing>
        <wp:anchor distT="0" distB="0" distL="0" distR="0" simplePos="0" relativeHeight="3" behindDoc="1" locked="0" layoutInCell="0" allowOverlap="1" wp14:anchorId="1DD3555F" wp14:editId="4F7EF04F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5F"/>
    <w:rsid w:val="0026151E"/>
    <w:rsid w:val="00462B20"/>
    <w:rsid w:val="004D7860"/>
    <w:rsid w:val="00B77C97"/>
    <w:rsid w:val="00CF7390"/>
    <w:rsid w:val="00DF432C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D5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sid w:val="00432FE9"/>
    <w:pPr>
      <w:spacing w:after="200" w:line="276" w:lineRule="auto"/>
      <w:jc w:val="both"/>
      <w:textAlignment w:val="top"/>
      <w:outlineLvl w:val="0"/>
    </w:pPr>
    <w:rPr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sid w:val="00432FE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432FE9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432FE9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432FE9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Textoindependiente"/>
    <w:qFormat/>
    <w:rsid w:val="00432FE9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rsid w:val="00432FE9"/>
    <w:pPr>
      <w:spacing w:after="140"/>
      <w:outlineLvl w:val="9"/>
    </w:pPr>
  </w:style>
  <w:style w:type="paragraph" w:styleId="Lista">
    <w:name w:val="List"/>
    <w:basedOn w:val="Textoindependiente"/>
    <w:rsid w:val="00432FE9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32FE9"/>
    <w:pPr>
      <w:suppressLineNumbers/>
      <w:outlineLvl w:val="9"/>
    </w:pPr>
  </w:style>
  <w:style w:type="paragraph" w:customStyle="1" w:styleId="Ttulo11">
    <w:name w:val="Título 11"/>
    <w:basedOn w:val="LO-normal"/>
    <w:next w:val="LO-normal"/>
    <w:qFormat/>
    <w:rsid w:val="00432FE9"/>
    <w:pPr>
      <w:jc w:val="center"/>
      <w:textAlignment w:val="top"/>
      <w:outlineLvl w:val="0"/>
    </w:pPr>
    <w:rPr>
      <w:rFonts w:cs="Times New Roman"/>
      <w:b/>
      <w:lang w:bidi="ar-SA"/>
    </w:rPr>
  </w:style>
  <w:style w:type="paragraph" w:customStyle="1" w:styleId="Ttulo21">
    <w:name w:val="Título 21"/>
    <w:basedOn w:val="LO-normal"/>
    <w:next w:val="LO-normal"/>
    <w:qFormat/>
    <w:rsid w:val="00432FE9"/>
    <w:pPr>
      <w:jc w:val="center"/>
      <w:textAlignment w:val="top"/>
      <w:outlineLvl w:val="1"/>
    </w:pPr>
    <w:rPr>
      <w:rFonts w:cs="Times New Roman"/>
      <w:lang w:bidi="ar-SA"/>
    </w:rPr>
  </w:style>
  <w:style w:type="paragraph" w:customStyle="1" w:styleId="Ttulo31">
    <w:name w:val="Título 31"/>
    <w:basedOn w:val="LO-normal"/>
    <w:next w:val="LO-normal"/>
    <w:qFormat/>
    <w:rsid w:val="00432FE9"/>
    <w:pPr>
      <w:jc w:val="center"/>
      <w:textAlignment w:val="top"/>
      <w:outlineLvl w:val="2"/>
    </w:pPr>
    <w:rPr>
      <w:rFonts w:cs="Times New Roman"/>
      <w:lang w:bidi="ar-SA"/>
    </w:rPr>
  </w:style>
  <w:style w:type="paragraph" w:customStyle="1" w:styleId="Ttulo41">
    <w:name w:val="Título 41"/>
    <w:basedOn w:val="LO-normal"/>
    <w:next w:val="LO-normal"/>
    <w:qFormat/>
    <w:rsid w:val="00432FE9"/>
    <w:pPr>
      <w:keepNext/>
      <w:keepLines/>
      <w:spacing w:before="240" w:after="40" w:line="240" w:lineRule="auto"/>
    </w:pPr>
    <w:rPr>
      <w:b/>
    </w:rPr>
  </w:style>
  <w:style w:type="paragraph" w:customStyle="1" w:styleId="Ttulo51">
    <w:name w:val="Título 51"/>
    <w:basedOn w:val="LO-normal"/>
    <w:next w:val="LO-normal"/>
    <w:qFormat/>
    <w:rsid w:val="00432FE9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432FE9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Descripcin1">
    <w:name w:val="Descripción1"/>
    <w:basedOn w:val="Normal"/>
    <w:qFormat/>
    <w:rsid w:val="00432FE9"/>
    <w:pPr>
      <w:suppressLineNumbers/>
      <w:spacing w:before="120" w:after="120"/>
      <w:outlineLvl w:val="9"/>
    </w:pPr>
    <w:rPr>
      <w:i/>
      <w:iCs/>
    </w:rPr>
  </w:style>
  <w:style w:type="paragraph" w:customStyle="1" w:styleId="LO-normal">
    <w:name w:val="LO-normal"/>
    <w:qFormat/>
    <w:rsid w:val="00432FE9"/>
    <w:pPr>
      <w:spacing w:after="200" w:line="276" w:lineRule="auto"/>
      <w:jc w:val="both"/>
    </w:pPr>
  </w:style>
  <w:style w:type="paragraph" w:customStyle="1" w:styleId="Cabeceraypie">
    <w:name w:val="Cabecera y pie"/>
    <w:basedOn w:val="Normal"/>
    <w:qFormat/>
    <w:rsid w:val="00432FE9"/>
    <w:pPr>
      <w:outlineLvl w:val="9"/>
    </w:pPr>
  </w:style>
  <w:style w:type="paragraph" w:styleId="Encabezado">
    <w:name w:val="header"/>
    <w:basedOn w:val="LO-normal"/>
    <w:qFormat/>
    <w:rsid w:val="00432FE9"/>
    <w:pPr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customStyle="1" w:styleId="Piedepgina1">
    <w:name w:val="Pie de página1"/>
    <w:basedOn w:val="LO-normal"/>
    <w:qFormat/>
    <w:rsid w:val="00432FE9"/>
    <w:pPr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rsid w:val="00432FE9"/>
    <w:pPr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rsid w:val="00432FE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do1">
    <w:name w:val="Encabezado1"/>
    <w:basedOn w:val="Cabeceraypie"/>
    <w:qFormat/>
    <w:rsid w:val="00432FE9"/>
  </w:style>
  <w:style w:type="paragraph" w:customStyle="1" w:styleId="Default">
    <w:name w:val="Default"/>
    <w:qFormat/>
    <w:rsid w:val="00D31065"/>
    <w:pPr>
      <w:suppressAutoHyphens w:val="0"/>
    </w:pPr>
    <w:rPr>
      <w:rFonts w:ascii="Charis SIL" w:hAnsi="Charis SIL" w:cs="Charis SIL"/>
      <w:color w:val="000000"/>
      <w:lang w:val="es-ES" w:bidi="ar-SA"/>
    </w:rPr>
  </w:style>
  <w:style w:type="paragraph" w:styleId="Revisin">
    <w:name w:val="Revision"/>
    <w:uiPriority w:val="99"/>
    <w:semiHidden/>
    <w:qFormat/>
    <w:rsid w:val="009F59B8"/>
    <w:pPr>
      <w:suppressAutoHyphens w:val="0"/>
    </w:pPr>
    <w:rPr>
      <w:lang w:eastAsia="en-US" w:bidi="ar-SA"/>
    </w:rPr>
  </w:style>
  <w:style w:type="table" w:customStyle="1" w:styleId="TableNormal">
    <w:name w:val="Table Normal"/>
    <w:rsid w:val="00432F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32F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F73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3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7390"/>
    <w:rPr>
      <w:sz w:val="20"/>
      <w:szCs w:val="20"/>
      <w:lang w:eastAsia="en-U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3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390"/>
    <w:rPr>
      <w:b/>
      <w:bCs/>
      <w:sz w:val="20"/>
      <w:szCs w:val="20"/>
      <w:lang w:eastAsia="en-US" w:bidi="ar-SA"/>
    </w:rPr>
  </w:style>
  <w:style w:type="paragraph" w:styleId="Piedepgina">
    <w:name w:val="footer"/>
    <w:basedOn w:val="Normal"/>
    <w:link w:val="PiedepginaCar1"/>
    <w:uiPriority w:val="99"/>
    <w:unhideWhenUsed/>
    <w:rsid w:val="00261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6151E"/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sid w:val="00432FE9"/>
    <w:pPr>
      <w:spacing w:after="200" w:line="276" w:lineRule="auto"/>
      <w:jc w:val="both"/>
      <w:textAlignment w:val="top"/>
      <w:outlineLvl w:val="0"/>
    </w:pPr>
    <w:rPr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sid w:val="00432FE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432FE9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432FE9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432FE9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432FE9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Textoindependiente"/>
    <w:qFormat/>
    <w:rsid w:val="00432FE9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rsid w:val="00432FE9"/>
    <w:pPr>
      <w:spacing w:after="140"/>
      <w:outlineLvl w:val="9"/>
    </w:pPr>
  </w:style>
  <w:style w:type="paragraph" w:styleId="Lista">
    <w:name w:val="List"/>
    <w:basedOn w:val="Textoindependiente"/>
    <w:rsid w:val="00432FE9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32FE9"/>
    <w:pPr>
      <w:suppressLineNumbers/>
      <w:outlineLvl w:val="9"/>
    </w:pPr>
  </w:style>
  <w:style w:type="paragraph" w:customStyle="1" w:styleId="Ttulo11">
    <w:name w:val="Título 11"/>
    <w:basedOn w:val="LO-normal"/>
    <w:next w:val="LO-normal"/>
    <w:qFormat/>
    <w:rsid w:val="00432FE9"/>
    <w:pPr>
      <w:jc w:val="center"/>
      <w:textAlignment w:val="top"/>
      <w:outlineLvl w:val="0"/>
    </w:pPr>
    <w:rPr>
      <w:rFonts w:cs="Times New Roman"/>
      <w:b/>
      <w:lang w:bidi="ar-SA"/>
    </w:rPr>
  </w:style>
  <w:style w:type="paragraph" w:customStyle="1" w:styleId="Ttulo21">
    <w:name w:val="Título 21"/>
    <w:basedOn w:val="LO-normal"/>
    <w:next w:val="LO-normal"/>
    <w:qFormat/>
    <w:rsid w:val="00432FE9"/>
    <w:pPr>
      <w:jc w:val="center"/>
      <w:textAlignment w:val="top"/>
      <w:outlineLvl w:val="1"/>
    </w:pPr>
    <w:rPr>
      <w:rFonts w:cs="Times New Roman"/>
      <w:lang w:bidi="ar-SA"/>
    </w:rPr>
  </w:style>
  <w:style w:type="paragraph" w:customStyle="1" w:styleId="Ttulo31">
    <w:name w:val="Título 31"/>
    <w:basedOn w:val="LO-normal"/>
    <w:next w:val="LO-normal"/>
    <w:qFormat/>
    <w:rsid w:val="00432FE9"/>
    <w:pPr>
      <w:jc w:val="center"/>
      <w:textAlignment w:val="top"/>
      <w:outlineLvl w:val="2"/>
    </w:pPr>
    <w:rPr>
      <w:rFonts w:cs="Times New Roman"/>
      <w:lang w:bidi="ar-SA"/>
    </w:rPr>
  </w:style>
  <w:style w:type="paragraph" w:customStyle="1" w:styleId="Ttulo41">
    <w:name w:val="Título 41"/>
    <w:basedOn w:val="LO-normal"/>
    <w:next w:val="LO-normal"/>
    <w:qFormat/>
    <w:rsid w:val="00432FE9"/>
    <w:pPr>
      <w:keepNext/>
      <w:keepLines/>
      <w:spacing w:before="240" w:after="40" w:line="240" w:lineRule="auto"/>
    </w:pPr>
    <w:rPr>
      <w:b/>
    </w:rPr>
  </w:style>
  <w:style w:type="paragraph" w:customStyle="1" w:styleId="Ttulo51">
    <w:name w:val="Título 51"/>
    <w:basedOn w:val="LO-normal"/>
    <w:next w:val="LO-normal"/>
    <w:qFormat/>
    <w:rsid w:val="00432FE9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rsid w:val="00432FE9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customStyle="1" w:styleId="Descripcin1">
    <w:name w:val="Descripción1"/>
    <w:basedOn w:val="Normal"/>
    <w:qFormat/>
    <w:rsid w:val="00432FE9"/>
    <w:pPr>
      <w:suppressLineNumbers/>
      <w:spacing w:before="120" w:after="120"/>
      <w:outlineLvl w:val="9"/>
    </w:pPr>
    <w:rPr>
      <w:i/>
      <w:iCs/>
    </w:rPr>
  </w:style>
  <w:style w:type="paragraph" w:customStyle="1" w:styleId="LO-normal">
    <w:name w:val="LO-normal"/>
    <w:qFormat/>
    <w:rsid w:val="00432FE9"/>
    <w:pPr>
      <w:spacing w:after="200" w:line="276" w:lineRule="auto"/>
      <w:jc w:val="both"/>
    </w:pPr>
  </w:style>
  <w:style w:type="paragraph" w:customStyle="1" w:styleId="Cabeceraypie">
    <w:name w:val="Cabecera y pie"/>
    <w:basedOn w:val="Normal"/>
    <w:qFormat/>
    <w:rsid w:val="00432FE9"/>
    <w:pPr>
      <w:outlineLvl w:val="9"/>
    </w:pPr>
  </w:style>
  <w:style w:type="paragraph" w:styleId="Encabezado">
    <w:name w:val="header"/>
    <w:basedOn w:val="LO-normal"/>
    <w:qFormat/>
    <w:rsid w:val="00432FE9"/>
    <w:pPr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customStyle="1" w:styleId="Piedepgina1">
    <w:name w:val="Pie de página1"/>
    <w:basedOn w:val="LO-normal"/>
    <w:qFormat/>
    <w:rsid w:val="00432FE9"/>
    <w:pPr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rsid w:val="00432FE9"/>
    <w:pPr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rsid w:val="00432FE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cabezado1">
    <w:name w:val="Encabezado1"/>
    <w:basedOn w:val="Cabeceraypie"/>
    <w:qFormat/>
    <w:rsid w:val="00432FE9"/>
  </w:style>
  <w:style w:type="paragraph" w:customStyle="1" w:styleId="Default">
    <w:name w:val="Default"/>
    <w:qFormat/>
    <w:rsid w:val="00D31065"/>
    <w:pPr>
      <w:suppressAutoHyphens w:val="0"/>
    </w:pPr>
    <w:rPr>
      <w:rFonts w:ascii="Charis SIL" w:hAnsi="Charis SIL" w:cs="Charis SIL"/>
      <w:color w:val="000000"/>
      <w:lang w:val="es-ES" w:bidi="ar-SA"/>
    </w:rPr>
  </w:style>
  <w:style w:type="paragraph" w:styleId="Revisin">
    <w:name w:val="Revision"/>
    <w:uiPriority w:val="99"/>
    <w:semiHidden/>
    <w:qFormat/>
    <w:rsid w:val="009F59B8"/>
    <w:pPr>
      <w:suppressAutoHyphens w:val="0"/>
    </w:pPr>
    <w:rPr>
      <w:lang w:eastAsia="en-US" w:bidi="ar-SA"/>
    </w:rPr>
  </w:style>
  <w:style w:type="table" w:customStyle="1" w:styleId="TableNormal">
    <w:name w:val="Table Normal"/>
    <w:rsid w:val="00432F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32F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F73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3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7390"/>
    <w:rPr>
      <w:sz w:val="20"/>
      <w:szCs w:val="20"/>
      <w:lang w:eastAsia="en-U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3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390"/>
    <w:rPr>
      <w:b/>
      <w:bCs/>
      <w:sz w:val="20"/>
      <w:szCs w:val="20"/>
      <w:lang w:eastAsia="en-US" w:bidi="ar-SA"/>
    </w:rPr>
  </w:style>
  <w:style w:type="paragraph" w:styleId="Piedepgina">
    <w:name w:val="footer"/>
    <w:basedOn w:val="Normal"/>
    <w:link w:val="PiedepginaCar1"/>
    <w:uiPriority w:val="99"/>
    <w:unhideWhenUsed/>
    <w:rsid w:val="00261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6151E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D1EFC8-CC8B-484A-84BE-49C8390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2022-07-27T20:40:00Z</dcterms:created>
  <dcterms:modified xsi:type="dcterms:W3CDTF">2022-07-27T20:40:00Z</dcterms:modified>
  <dc:language>es-AR</dc:language>
</cp:coreProperties>
</file>