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A1D6" w14:textId="77777777" w:rsidR="00B24A9D" w:rsidRDefault="00B24A9D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</w:rPr>
        <w:t>El piquillín</w:t>
      </w:r>
      <w:r w:rsidR="004E28C3">
        <w:rPr>
          <w:b/>
          <w:color w:val="000000"/>
        </w:rPr>
        <w:t xml:space="preserve"> desde una mirada etnobotánica</w:t>
      </w:r>
      <w:r w:rsidRPr="00890E55" w:rsidDel="00B24A9D">
        <w:rPr>
          <w:b/>
        </w:rPr>
        <w:t xml:space="preserve"> </w:t>
      </w:r>
    </w:p>
    <w:p w14:paraId="38775C4B" w14:textId="77777777" w:rsidR="00B24A9D" w:rsidRDefault="00B24A9D">
      <w:pPr>
        <w:spacing w:after="0" w:line="240" w:lineRule="auto"/>
        <w:ind w:left="0" w:hanging="2"/>
        <w:jc w:val="center"/>
        <w:rPr>
          <w:b/>
        </w:rPr>
      </w:pPr>
    </w:p>
    <w:p w14:paraId="561C8302" w14:textId="2D518328" w:rsidR="00B24A9D" w:rsidRPr="00B24A9D" w:rsidRDefault="00B24A9D" w:rsidP="00936C48">
      <w:pPr>
        <w:spacing w:after="0" w:line="240" w:lineRule="auto"/>
        <w:ind w:leftChars="0" w:left="2" w:hanging="2"/>
        <w:jc w:val="center"/>
        <w:rPr>
          <w:lang w:val="pt-BR"/>
        </w:rPr>
      </w:pPr>
      <w:r w:rsidRPr="00B24A9D">
        <w:rPr>
          <w:lang w:val="pt-BR"/>
        </w:rPr>
        <w:t xml:space="preserve">Paci C (1), López AG (1), Zapata R (2), </w:t>
      </w:r>
      <w:proofErr w:type="spellStart"/>
      <w:r w:rsidRPr="00B24A9D">
        <w:rPr>
          <w:lang w:val="pt-BR"/>
        </w:rPr>
        <w:t>Labuckas</w:t>
      </w:r>
      <w:proofErr w:type="spellEnd"/>
      <w:r w:rsidRPr="00B24A9D">
        <w:rPr>
          <w:lang w:val="pt-BR"/>
        </w:rPr>
        <w:t xml:space="preserve"> DO (1,</w:t>
      </w:r>
      <w:del w:id="0" w:author="Usuario" w:date="2022-07-27T12:41:00Z">
        <w:r w:rsidRPr="00B24A9D" w:rsidDel="007D17F0">
          <w:rPr>
            <w:lang w:val="pt-BR"/>
          </w:rPr>
          <w:delText xml:space="preserve"> </w:delText>
        </w:r>
      </w:del>
      <w:proofErr w:type="gramStart"/>
      <w:r w:rsidRPr="00B24A9D">
        <w:rPr>
          <w:lang w:val="pt-BR"/>
        </w:rPr>
        <w:t xml:space="preserve">3 </w:t>
      </w:r>
      <w:ins w:id="1" w:author="Usuario" w:date="2022-07-27T12:41:00Z">
        <w:r w:rsidR="007D17F0">
          <w:rPr>
            <w:lang w:val="pt-BR"/>
          </w:rPr>
          <w:t>,</w:t>
        </w:r>
      </w:ins>
      <w:proofErr w:type="gramEnd"/>
      <w:del w:id="2" w:author="Usuario" w:date="2022-07-27T12:41:00Z">
        <w:r w:rsidRPr="00B24A9D" w:rsidDel="007D17F0">
          <w:rPr>
            <w:lang w:val="pt-BR"/>
          </w:rPr>
          <w:delText xml:space="preserve">y </w:delText>
        </w:r>
      </w:del>
      <w:r w:rsidRPr="00B24A9D">
        <w:rPr>
          <w:lang w:val="pt-BR"/>
        </w:rPr>
        <w:t>4)</w:t>
      </w:r>
    </w:p>
    <w:p w14:paraId="1EDAD4CC" w14:textId="77777777" w:rsidR="002A2DDF" w:rsidRPr="00B24A9D" w:rsidRDefault="002A2DDF" w:rsidP="00936C48">
      <w:pPr>
        <w:spacing w:after="0" w:line="240" w:lineRule="auto"/>
        <w:ind w:left="0" w:hanging="2"/>
        <w:jc w:val="left"/>
        <w:rPr>
          <w:highlight w:val="yellow"/>
          <w:lang w:val="pt-BR"/>
        </w:rPr>
      </w:pPr>
    </w:p>
    <w:p w14:paraId="4C224D42" w14:textId="5C4DECEE" w:rsidR="00422596" w:rsidRPr="00936C48" w:rsidRDefault="005268DC" w:rsidP="00936C48">
      <w:pPr>
        <w:spacing w:after="0" w:line="240" w:lineRule="auto"/>
        <w:ind w:left="0" w:hanging="2"/>
        <w:jc w:val="left"/>
      </w:pPr>
      <w:r w:rsidRPr="00936C48">
        <w:t>(1)</w:t>
      </w:r>
      <w:r w:rsidR="00B24A9D" w:rsidRPr="00B24A9D">
        <w:t xml:space="preserve"> UNC-</w:t>
      </w:r>
      <w:proofErr w:type="spellStart"/>
      <w:r w:rsidR="00B24A9D" w:rsidRPr="00B24A9D">
        <w:t>FCEFyN</w:t>
      </w:r>
      <w:proofErr w:type="spellEnd"/>
      <w:r w:rsidR="00B24A9D" w:rsidRPr="00B24A9D">
        <w:t xml:space="preserve">-ICTA, </w:t>
      </w:r>
      <w:del w:id="3" w:author="Usuario" w:date="2022-07-27T12:41:00Z">
        <w:r w:rsidR="00B24A9D" w:rsidRPr="00B24A9D" w:rsidDel="007D17F0">
          <w:delText>av. Vz. Sarsfield 1611,</w:delText>
        </w:r>
      </w:del>
      <w:r w:rsidR="00B24A9D" w:rsidRPr="00B24A9D">
        <w:t xml:space="preserve"> Córdoba Capital, Argentina</w:t>
      </w:r>
    </w:p>
    <w:p w14:paraId="5AFAAAD3" w14:textId="76C917FC" w:rsidR="002A2DDF" w:rsidRPr="00B24A9D" w:rsidRDefault="00422596">
      <w:pPr>
        <w:spacing w:after="120" w:line="240" w:lineRule="auto"/>
        <w:ind w:left="0" w:hanging="2"/>
        <w:jc w:val="left"/>
      </w:pPr>
      <w:r w:rsidRPr="00B24A9D">
        <w:rPr>
          <w:lang w:val="es-ES"/>
        </w:rPr>
        <w:t>(2)</w:t>
      </w:r>
      <w:ins w:id="4" w:author="Usuario" w:date="2022-07-27T12:41:00Z">
        <w:r w:rsidR="007D17F0">
          <w:t xml:space="preserve"> </w:t>
        </w:r>
      </w:ins>
      <w:del w:id="5" w:author="Usuario" w:date="2022-07-27T12:41:00Z">
        <w:r w:rsidR="002A2DDF" w:rsidRPr="00B24A9D" w:rsidDel="007D17F0">
          <w:delText>.</w:delText>
        </w:r>
      </w:del>
      <w:r w:rsidR="00B24A9D" w:rsidRPr="00B24A9D">
        <w:t>UNC-FCA-</w:t>
      </w:r>
      <w:del w:id="6" w:author="Usuario" w:date="2022-07-27T12:42:00Z">
        <w:r w:rsidR="00B24A9D" w:rsidRPr="00B24A9D" w:rsidDel="007D17F0">
          <w:delText xml:space="preserve"> Av. Valparaíso y Félix Marrone</w:delText>
        </w:r>
      </w:del>
      <w:r w:rsidR="00B24A9D" w:rsidRPr="00B24A9D">
        <w:t>. Córdoba Capital, Argentina</w:t>
      </w:r>
    </w:p>
    <w:sdt>
      <w:sdtPr>
        <w:tag w:val="goog_rdk_0"/>
        <w:id w:val="1934081309"/>
      </w:sdtPr>
      <w:sdtContent>
        <w:p w14:paraId="5D78564A" w14:textId="207FB879" w:rsidR="00AD14C2" w:rsidRDefault="005268DC" w:rsidP="00B24A9D">
          <w:pPr>
            <w:spacing w:line="240" w:lineRule="auto"/>
            <w:ind w:left="0" w:hanging="2"/>
            <w:jc w:val="left"/>
          </w:pPr>
          <w:r w:rsidRPr="00B24A9D">
            <w:t>(</w:t>
          </w:r>
          <w:r w:rsidR="00422596" w:rsidRPr="00B24A9D">
            <w:t>3</w:t>
          </w:r>
          <w:r w:rsidRPr="00B24A9D">
            <w:t xml:space="preserve">) </w:t>
          </w:r>
          <w:r w:rsidR="007E2873" w:rsidRPr="00B24A9D">
            <w:t>IMBIV CONICET-</w:t>
          </w:r>
          <w:proofErr w:type="spellStart"/>
          <w:r w:rsidR="007E2873" w:rsidRPr="00B24A9D">
            <w:t>FCEFyN</w:t>
          </w:r>
          <w:proofErr w:type="spellEnd"/>
          <w:r w:rsidR="007E2873" w:rsidRPr="00B24A9D">
            <w:t>-UNC</w:t>
          </w:r>
          <w:del w:id="7" w:author="Usuario" w:date="2022-07-27T12:42:00Z">
            <w:r w:rsidR="007E2873" w:rsidRPr="00B24A9D" w:rsidDel="007D17F0">
              <w:delText>, av. Vz. Sarsfield 1611</w:delText>
            </w:r>
          </w:del>
          <w:r w:rsidR="007E2873" w:rsidRPr="00B24A9D">
            <w:t>, Córdoba Capital, Argentina.</w:t>
          </w:r>
        </w:p>
        <w:p w14:paraId="6C933577" w14:textId="7C2808AD" w:rsidR="00D14352" w:rsidRPr="00B24A9D" w:rsidRDefault="00AD14C2" w:rsidP="00B24A9D">
          <w:pPr>
            <w:spacing w:line="240" w:lineRule="auto"/>
            <w:ind w:left="0" w:hanging="2"/>
            <w:jc w:val="left"/>
          </w:pPr>
          <w:r>
            <w:t>(4)</w:t>
          </w:r>
          <w:r w:rsidR="00755E13" w:rsidRPr="00755E13">
            <w:t xml:space="preserve"> </w:t>
          </w:r>
          <w:r w:rsidR="00755E13">
            <w:t>UNC-</w:t>
          </w:r>
          <w:proofErr w:type="spellStart"/>
          <w:r w:rsidR="00755E13">
            <w:t>FCEFyN</w:t>
          </w:r>
          <w:proofErr w:type="spellEnd"/>
          <w:r w:rsidR="00755E13">
            <w:t xml:space="preserve">- </w:t>
          </w:r>
          <w:del w:id="8" w:author="Usuario" w:date="2022-07-27T12:42:00Z">
            <w:r w:rsidR="00755E13" w:rsidDel="007D17F0">
              <w:delText xml:space="preserve">Esc. Biología- Química Orgánica y Productos Naturales, av. Vz Sarsfield 1611, </w:delText>
            </w:r>
          </w:del>
          <w:r w:rsidR="00755E13">
            <w:t>Córdoba Capital, Argentina.</w:t>
          </w:r>
        </w:p>
      </w:sdtContent>
    </w:sdt>
    <w:p w14:paraId="6676F53D" w14:textId="14519D15" w:rsidR="00D14352" w:rsidRPr="00AD14C2" w:rsidRDefault="005268DC" w:rsidP="00F765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del w:id="9" w:author="Usuario" w:date="2022-07-27T12:42:00Z">
        <w:r w:rsidRPr="00AD14C2" w:rsidDel="007D17F0">
          <w:rPr>
            <w:color w:val="000000"/>
          </w:rPr>
          <w:delText>Dirección de e-mail:</w:delText>
        </w:r>
        <w:r w:rsidR="00AD14C2" w:rsidRPr="00AD14C2" w:rsidDel="007D17F0">
          <w:rPr>
            <w:color w:val="000000"/>
          </w:rPr>
          <w:delText xml:space="preserve"> </w:delText>
        </w:r>
      </w:del>
      <w:r w:rsidR="00AD14C2" w:rsidRPr="00AD14C2">
        <w:rPr>
          <w:color w:val="000000"/>
        </w:rPr>
        <w:t>dilabuckas@unc.edu.ar</w:t>
      </w:r>
    </w:p>
    <w:p w14:paraId="7CAB0B49" w14:textId="77777777" w:rsidR="002A2DDF" w:rsidRPr="00DA4D01" w:rsidRDefault="002A2DDF" w:rsidP="00AD14C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highlight w:val="yellow"/>
        </w:rPr>
      </w:pPr>
    </w:p>
    <w:p w14:paraId="48DCDF76" w14:textId="36ED32C6" w:rsidR="00AD14C2" w:rsidDel="007D17F0" w:rsidRDefault="00AD14C2" w:rsidP="00AD14C2">
      <w:pPr>
        <w:spacing w:line="240" w:lineRule="auto"/>
        <w:ind w:leftChars="0" w:left="2" w:hanging="2"/>
        <w:rPr>
          <w:del w:id="10" w:author="Usuario" w:date="2022-07-27T12:42:00Z"/>
        </w:rPr>
      </w:pPr>
      <w:del w:id="11" w:author="Usuario" w:date="2022-07-27T12:42:00Z">
        <w:r w:rsidRPr="00AD14C2" w:rsidDel="007D17F0">
          <w:delText>RESUMEN</w:delText>
        </w:r>
      </w:del>
    </w:p>
    <w:p w14:paraId="5C759A17" w14:textId="7D18663D" w:rsidR="00AD14C2" w:rsidRPr="00AD14C2" w:rsidRDefault="001E53F9" w:rsidP="00AD14C2">
      <w:pPr>
        <w:spacing w:line="240" w:lineRule="auto"/>
        <w:ind w:leftChars="0" w:left="2" w:hanging="2"/>
      </w:pPr>
      <w:r w:rsidRPr="001E53F9">
        <w:t>El piquillín (</w:t>
      </w:r>
      <w:proofErr w:type="spellStart"/>
      <w:r w:rsidRPr="00936C48">
        <w:rPr>
          <w:i/>
          <w:iCs/>
        </w:rPr>
        <w:t>Condalia</w:t>
      </w:r>
      <w:proofErr w:type="spellEnd"/>
      <w:r w:rsidRPr="00936C48">
        <w:rPr>
          <w:i/>
          <w:iCs/>
        </w:rPr>
        <w:t xml:space="preserve"> </w:t>
      </w:r>
      <w:proofErr w:type="spellStart"/>
      <w:r w:rsidRPr="00936C48">
        <w:rPr>
          <w:i/>
          <w:iCs/>
        </w:rPr>
        <w:t>microphylla</w:t>
      </w:r>
      <w:proofErr w:type="spellEnd"/>
      <w:r w:rsidRPr="001E53F9">
        <w:t>) es un arbusto leñoso nativo endémico de Argentina, que ha sido empleado históricamente por las comunidades rurales para distintos usos y con distintas aplicaciones. Particularmente sus frutos, drupas carnosas de distintos colores, constituyen un destacado recurso en la dieta de los pobladores locales que los han empleado en su alimentación tradicional.</w:t>
      </w:r>
      <w:r w:rsidR="00AD14C2">
        <w:t xml:space="preserve"> Estos fueron incorporados recientemente en el </w:t>
      </w:r>
      <w:r w:rsidR="00AD14C2" w:rsidRPr="009C5B70">
        <w:t>Código Alimentario Argentino</w:t>
      </w:r>
      <w:r w:rsidR="00AD14C2">
        <w:t xml:space="preserve">, son escasos los datos relacionados a sus usos ancestrales, actuales y potenciales. </w:t>
      </w:r>
      <w:r w:rsidR="00AD14C2" w:rsidRPr="002B21D8">
        <w:t xml:space="preserve">En este trabajo se propone contribuir al conocimiento de esta especie nativa para su revalorización, </w:t>
      </w:r>
      <w:r w:rsidR="00AD14C2" w:rsidRPr="002B21D8">
        <w:rPr>
          <w:rFonts w:cstheme="minorHAnsi"/>
          <w:color w:val="000000" w:themeColor="text1"/>
        </w:rPr>
        <w:t>ya sea como componente del ambiente nativo o por los productos que se manufacturen a partir de ella, pudiendo contribuir a una mejora en las economías familiares y/ o locales.</w:t>
      </w:r>
      <w:r w:rsidR="00283D8A">
        <w:rPr>
          <w:rFonts w:cstheme="minorHAnsi"/>
          <w:color w:val="000000" w:themeColor="text1"/>
        </w:rPr>
        <w:t xml:space="preserve"> </w:t>
      </w:r>
      <w:r w:rsidR="00AD14C2" w:rsidRPr="00996125">
        <w:t xml:space="preserve">Para indagar en los conocimientos y usos que las personas </w:t>
      </w:r>
      <w:r w:rsidR="00936C48" w:rsidRPr="00996125">
        <w:t>hacen de</w:t>
      </w:r>
      <w:r w:rsidR="00AD14C2" w:rsidRPr="00996125">
        <w:t xml:space="preserve"> la planta, se realizó una encuesta </w:t>
      </w:r>
      <w:proofErr w:type="spellStart"/>
      <w:r w:rsidR="00AD14C2" w:rsidRPr="00996125">
        <w:t>semi</w:t>
      </w:r>
      <w:r w:rsidR="00283D8A">
        <w:t>-</w:t>
      </w:r>
      <w:r w:rsidR="00AD14C2" w:rsidRPr="00996125">
        <w:t>estructurada</w:t>
      </w:r>
      <w:proofErr w:type="spellEnd"/>
      <w:r w:rsidR="00AD14C2" w:rsidRPr="00996125">
        <w:t xml:space="preserve"> </w:t>
      </w:r>
      <w:commentRangeStart w:id="12"/>
      <w:r w:rsidR="00AD14C2" w:rsidRPr="00996125">
        <w:t xml:space="preserve">a habitantes </w:t>
      </w:r>
      <w:commentRangeEnd w:id="12"/>
      <w:r w:rsidR="002B21D8">
        <w:rPr>
          <w:rStyle w:val="Refdecomentario"/>
          <w:rFonts w:asciiTheme="minorHAnsi" w:eastAsiaTheme="minorHAnsi" w:hAnsiTheme="minorHAnsi" w:cstheme="minorBidi"/>
          <w:position w:val="0"/>
        </w:rPr>
        <w:commentReference w:id="12"/>
      </w:r>
      <w:r w:rsidR="00AD14C2" w:rsidRPr="00996125">
        <w:t xml:space="preserve">de </w:t>
      </w:r>
      <w:commentRangeStart w:id="13"/>
      <w:r w:rsidR="00AD14C2" w:rsidRPr="00996125">
        <w:t xml:space="preserve">diferentes lugares </w:t>
      </w:r>
      <w:commentRangeEnd w:id="13"/>
      <w:r w:rsidR="002B21D8">
        <w:rPr>
          <w:rStyle w:val="Refdecomentario"/>
          <w:rFonts w:asciiTheme="minorHAnsi" w:eastAsiaTheme="minorHAnsi" w:hAnsiTheme="minorHAnsi" w:cstheme="minorBidi"/>
          <w:position w:val="0"/>
        </w:rPr>
        <w:commentReference w:id="13"/>
      </w:r>
      <w:r w:rsidR="00AD14C2" w:rsidRPr="00996125">
        <w:t>de la provincia de Córdoba que fueron seleccionados teniendo como criterio su vínculo con el piquillín.</w:t>
      </w:r>
      <w:r w:rsidR="00283D8A">
        <w:t xml:space="preserve"> </w:t>
      </w:r>
      <w:r w:rsidR="00AD14C2" w:rsidRPr="00FB4079">
        <w:rPr>
          <w:rFonts w:cstheme="minorHAnsi"/>
          <w:color w:val="000000" w:themeColor="text1"/>
        </w:rPr>
        <w:t>Las respuestas de los entrevistados fueron clasificadas en categor</w:t>
      </w:r>
      <w:r w:rsidR="00AD14C2">
        <w:rPr>
          <w:rFonts w:cstheme="minorHAnsi"/>
          <w:color w:val="000000" w:themeColor="text1"/>
        </w:rPr>
        <w:t xml:space="preserve">ías que incluyen </w:t>
      </w:r>
      <w:r w:rsidR="00936C48">
        <w:rPr>
          <w:rFonts w:cstheme="minorHAnsi"/>
          <w:color w:val="000000" w:themeColor="text1"/>
        </w:rPr>
        <w:t>los usos</w:t>
      </w:r>
      <w:r w:rsidR="00AD14C2">
        <w:rPr>
          <w:rFonts w:cstheme="minorHAnsi"/>
          <w:color w:val="000000" w:themeColor="text1"/>
        </w:rPr>
        <w:t xml:space="preserve"> y</w:t>
      </w:r>
      <w:r w:rsidR="00AD14C2" w:rsidRPr="00FB4079">
        <w:rPr>
          <w:rFonts w:cstheme="minorHAnsi"/>
          <w:color w:val="000000" w:themeColor="text1"/>
        </w:rPr>
        <w:t xml:space="preserve"> su frecuencia de aparición</w:t>
      </w:r>
      <w:r w:rsidR="00AD14C2">
        <w:rPr>
          <w:rFonts w:cstheme="minorHAnsi"/>
          <w:color w:val="000000" w:themeColor="text1"/>
        </w:rPr>
        <w:t>.</w:t>
      </w:r>
      <w:r w:rsidR="00AD14C2" w:rsidRPr="00FB4079">
        <w:rPr>
          <w:rFonts w:cstheme="minorHAnsi"/>
          <w:color w:val="000000" w:themeColor="text1"/>
        </w:rPr>
        <w:t xml:space="preserve"> De esta </w:t>
      </w:r>
      <w:r w:rsidR="00936C48" w:rsidRPr="00FB4079">
        <w:rPr>
          <w:rFonts w:cstheme="minorHAnsi"/>
          <w:color w:val="000000" w:themeColor="text1"/>
        </w:rPr>
        <w:t>manera las</w:t>
      </w:r>
      <w:r w:rsidR="00AD14C2" w:rsidRPr="00FB4079">
        <w:rPr>
          <w:rFonts w:cstheme="minorHAnsi"/>
          <w:color w:val="000000" w:themeColor="text1"/>
        </w:rPr>
        <w:t xml:space="preserve"> categorías permitieron sistematizar la riqueza de conocimiento en relación a los usos mencionados por las personas entrevistadas y generar un registro tabulado de fácil acceso. </w:t>
      </w:r>
      <w:r w:rsidR="00AD14C2" w:rsidRPr="00234760">
        <w:rPr>
          <w:rFonts w:cstheme="minorHAnsi"/>
          <w:color w:val="000000" w:themeColor="text1"/>
        </w:rPr>
        <w:t>Del análisis etnobotánico surge que:</w:t>
      </w:r>
      <w:ins w:id="14" w:author="Usuario" w:date="2022-07-27T12:44:00Z">
        <w:r w:rsidR="007D17F0">
          <w:rPr>
            <w:rFonts w:cstheme="minorHAnsi"/>
            <w:color w:val="000000" w:themeColor="text1"/>
          </w:rPr>
          <w:t xml:space="preserve"> </w:t>
        </w:r>
      </w:ins>
      <w:r w:rsidR="00AD14C2" w:rsidRPr="00234760">
        <w:rPr>
          <w:rFonts w:cstheme="minorHAnsi"/>
          <w:color w:val="000000" w:themeColor="text1"/>
        </w:rPr>
        <w:t xml:space="preserve">1) </w:t>
      </w:r>
      <w:r w:rsidR="00AD14C2" w:rsidRPr="00FB4079">
        <w:rPr>
          <w:rFonts w:cstheme="minorHAnsi"/>
          <w:color w:val="000000" w:themeColor="text1"/>
        </w:rPr>
        <w:t>la mayor cantidad de categorías ha sido cubierta por las personas provenientes de las Comunid</w:t>
      </w:r>
      <w:r w:rsidR="00AD14C2">
        <w:rPr>
          <w:rFonts w:cstheme="minorHAnsi"/>
          <w:color w:val="000000" w:themeColor="text1"/>
        </w:rPr>
        <w:t>ades Comechingonas</w:t>
      </w:r>
      <w:r w:rsidR="00AD14C2" w:rsidRPr="00FB4079">
        <w:rPr>
          <w:rFonts w:cstheme="minorHAnsi"/>
          <w:color w:val="000000" w:themeColor="text1"/>
        </w:rPr>
        <w:t xml:space="preserve"> entrevistadas, lo que </w:t>
      </w:r>
      <w:commentRangeStart w:id="15"/>
      <w:r w:rsidR="00AD14C2" w:rsidRPr="00FB4079">
        <w:rPr>
          <w:rFonts w:cstheme="minorHAnsi"/>
          <w:color w:val="000000" w:themeColor="text1"/>
        </w:rPr>
        <w:t xml:space="preserve">estaría indicando </w:t>
      </w:r>
      <w:commentRangeEnd w:id="15"/>
      <w:r w:rsidR="007D17F0">
        <w:rPr>
          <w:rStyle w:val="Refdecomentario"/>
          <w:rFonts w:asciiTheme="minorHAnsi" w:eastAsiaTheme="minorHAnsi" w:hAnsiTheme="minorHAnsi" w:cstheme="minorBidi"/>
          <w:position w:val="0"/>
        </w:rPr>
        <w:commentReference w:id="15"/>
      </w:r>
      <w:r w:rsidR="00AD14C2" w:rsidRPr="00FB4079">
        <w:rPr>
          <w:rFonts w:cstheme="minorHAnsi"/>
          <w:color w:val="000000" w:themeColor="text1"/>
        </w:rPr>
        <w:t xml:space="preserve">un </w:t>
      </w:r>
      <w:proofErr w:type="spellStart"/>
      <w:r w:rsidR="00AD14C2" w:rsidRPr="00FB4079">
        <w:rPr>
          <w:rFonts w:cstheme="minorHAnsi"/>
          <w:color w:val="000000" w:themeColor="text1"/>
        </w:rPr>
        <w:t>etnoconocimiento</w:t>
      </w:r>
      <w:proofErr w:type="spellEnd"/>
      <w:r w:rsidR="00AD14C2" w:rsidRPr="00FB4079">
        <w:rPr>
          <w:rFonts w:cstheme="minorHAnsi"/>
          <w:color w:val="000000" w:themeColor="text1"/>
        </w:rPr>
        <w:t xml:space="preserve"> aú</w:t>
      </w:r>
      <w:r w:rsidR="00AD14C2">
        <w:rPr>
          <w:rFonts w:cstheme="minorHAnsi"/>
          <w:color w:val="000000" w:themeColor="text1"/>
        </w:rPr>
        <w:t xml:space="preserve">n vivo y vigente en este pueblo, </w:t>
      </w:r>
      <w:r w:rsidR="00AD14C2" w:rsidRPr="007D17F0">
        <w:rPr>
          <w:iCs/>
          <w:rPrChange w:id="16" w:author="Usuario" w:date="2022-07-27T12:45:00Z">
            <w:rPr>
              <w:i/>
            </w:rPr>
          </w:rPrChange>
        </w:rPr>
        <w:t>2)</w:t>
      </w:r>
      <w:r w:rsidR="00AD14C2">
        <w:rPr>
          <w:i/>
        </w:rPr>
        <w:t xml:space="preserve"> </w:t>
      </w:r>
      <w:r w:rsidR="00AD14C2">
        <w:t xml:space="preserve">del </w:t>
      </w:r>
      <w:r w:rsidR="00AD14C2" w:rsidRPr="00D5078D">
        <w:rPr>
          <w:rFonts w:eastAsia="Calibri" w:cstheme="minorHAnsi"/>
          <w:color w:val="000000" w:themeColor="text1"/>
        </w:rPr>
        <w:t>conocimiento popular de la planta y sus usos se reconocen</w:t>
      </w:r>
      <w:r w:rsidR="00AD14C2" w:rsidRPr="00D5078D">
        <w:rPr>
          <w:rFonts w:cstheme="minorHAnsi"/>
          <w:color w:val="000000" w:themeColor="text1"/>
        </w:rPr>
        <w:t xml:space="preserve"> el consumo de los frutos frescos o </w:t>
      </w:r>
      <w:r w:rsidR="00AD14C2">
        <w:rPr>
          <w:rFonts w:cstheme="minorHAnsi"/>
          <w:color w:val="000000" w:themeColor="text1"/>
        </w:rPr>
        <w:t>transformados en arrope y aloja como</w:t>
      </w:r>
      <w:r w:rsidR="00AD14C2" w:rsidRPr="00D5078D">
        <w:rPr>
          <w:rFonts w:cstheme="minorHAnsi"/>
          <w:color w:val="000000" w:themeColor="text1"/>
        </w:rPr>
        <w:t xml:space="preserve"> preparaciones que son consideradas ancestrales.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936C48" w:rsidRPr="00D5078D">
        <w:rPr>
          <w:rFonts w:eastAsia="Calibri" w:cstheme="minorHAnsi"/>
          <w:color w:val="000000" w:themeColor="text1"/>
        </w:rPr>
        <w:t>Además,</w:t>
      </w:r>
      <w:r w:rsidR="00AD14C2" w:rsidRPr="00D5078D">
        <w:rPr>
          <w:rFonts w:eastAsia="Calibri" w:cstheme="minorHAnsi"/>
          <w:color w:val="000000" w:themeColor="text1"/>
        </w:rPr>
        <w:t xml:space="preserve"> se registraron </w:t>
      </w:r>
      <w:r w:rsidR="00AD14C2">
        <w:rPr>
          <w:rFonts w:eastAsia="Calibri" w:cstheme="minorHAnsi"/>
          <w:color w:val="000000" w:themeColor="text1"/>
        </w:rPr>
        <w:t>otros</w:t>
      </w:r>
      <w:r w:rsidR="00AD14C2" w:rsidRPr="00D5078D">
        <w:rPr>
          <w:rFonts w:eastAsia="Calibri" w:cstheme="minorHAnsi"/>
          <w:color w:val="000000" w:themeColor="text1"/>
        </w:rPr>
        <w:t xml:space="preserve"> usos como por ejemplo medicinales</w:t>
      </w:r>
      <w:r w:rsidR="00AD14C2">
        <w:rPr>
          <w:rFonts w:eastAsia="Calibri" w:cstheme="minorHAnsi"/>
          <w:color w:val="000000" w:themeColor="text1"/>
        </w:rPr>
        <w:t xml:space="preserve"> (frutos y arrope), en construcciones (madera)</w:t>
      </w:r>
      <w:r w:rsidR="00AD14C2" w:rsidRPr="00D5078D">
        <w:rPr>
          <w:rFonts w:eastAsia="Calibri" w:cstheme="minorHAnsi"/>
          <w:color w:val="000000" w:themeColor="text1"/>
        </w:rPr>
        <w:t xml:space="preserve"> y tintóreos</w:t>
      </w:r>
      <w:r w:rsidR="00AD14C2">
        <w:rPr>
          <w:rFonts w:eastAsia="Calibri" w:cstheme="minorHAnsi"/>
          <w:color w:val="000000" w:themeColor="text1"/>
        </w:rPr>
        <w:t xml:space="preserve"> (raíces), 3) s</w:t>
      </w:r>
      <w:r w:rsidR="00AD14C2" w:rsidRPr="00D5078D">
        <w:rPr>
          <w:rFonts w:eastAsia="Calibri" w:cstheme="minorHAnsi"/>
          <w:color w:val="000000" w:themeColor="text1"/>
        </w:rPr>
        <w:t>e detectó la pérdida del conocimiento vinculado a las preparaciones</w:t>
      </w:r>
      <w:r w:rsidR="00AD14C2">
        <w:rPr>
          <w:rFonts w:eastAsia="Calibri" w:cstheme="minorHAnsi"/>
          <w:color w:val="000000" w:themeColor="text1"/>
        </w:rPr>
        <w:t xml:space="preserve"> (como el arrope o la tintura)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AD14C2">
        <w:rPr>
          <w:rFonts w:eastAsia="Calibri" w:cstheme="minorHAnsi"/>
          <w:color w:val="000000" w:themeColor="text1"/>
        </w:rPr>
        <w:t>reconocida por</w:t>
      </w:r>
      <w:r w:rsidR="00AD14C2" w:rsidRPr="00D5078D">
        <w:rPr>
          <w:rFonts w:eastAsia="Calibri" w:cstheme="minorHAnsi"/>
          <w:color w:val="000000" w:themeColor="text1"/>
        </w:rPr>
        <w:t xml:space="preserve"> población local por el arduo trabajo que requiere la elaboración de los productos y por la falta de una retribución justa.</w:t>
      </w:r>
      <w:r w:rsidR="00283D8A">
        <w:rPr>
          <w:rFonts w:eastAsia="Calibri" w:cstheme="minorHAnsi"/>
          <w:color w:val="000000" w:themeColor="text1"/>
        </w:rPr>
        <w:t xml:space="preserve"> </w:t>
      </w:r>
      <w:r w:rsidR="00AD14C2" w:rsidRPr="00D5078D">
        <w:rPr>
          <w:rFonts w:eastAsia="Calibri" w:cstheme="minorHAnsi"/>
          <w:color w:val="000000" w:themeColor="text1"/>
        </w:rPr>
        <w:t>Se concluye que los frutos de piquillín representan una importante fuente de materia prima para diferentes tipos de elaboraciones y usos</w:t>
      </w:r>
      <w:r w:rsidR="00AD14C2">
        <w:rPr>
          <w:rFonts w:eastAsia="Calibri" w:cstheme="minorHAnsi"/>
          <w:color w:val="000000" w:themeColor="text1"/>
        </w:rPr>
        <w:t xml:space="preserve"> industriales</w:t>
      </w:r>
      <w:r w:rsidR="00AD14C2" w:rsidRPr="00D5078D">
        <w:rPr>
          <w:rFonts w:eastAsia="Calibri" w:cstheme="minorHAnsi"/>
          <w:color w:val="000000" w:themeColor="text1"/>
        </w:rPr>
        <w:t xml:space="preserve">, siendo además una especie importante a nivel ambiental y cultural que conforma la identidad cordobesa, </w:t>
      </w:r>
      <w:commentRangeStart w:id="17"/>
      <w:commentRangeStart w:id="18"/>
      <w:r w:rsidR="00AD14C2" w:rsidRPr="00D5078D">
        <w:rPr>
          <w:rFonts w:eastAsia="Calibri" w:cstheme="minorHAnsi"/>
          <w:color w:val="000000" w:themeColor="text1"/>
        </w:rPr>
        <w:t xml:space="preserve">por lo cual es menester contar con políticas estatales serias que apunten a </w:t>
      </w:r>
      <w:r w:rsidR="00936C48" w:rsidRPr="00D5078D">
        <w:rPr>
          <w:rFonts w:eastAsia="Calibri" w:cstheme="minorHAnsi"/>
          <w:color w:val="000000" w:themeColor="text1"/>
        </w:rPr>
        <w:t xml:space="preserve">la </w:t>
      </w:r>
      <w:r w:rsidR="00936C48" w:rsidRPr="00D5078D">
        <w:rPr>
          <w:rFonts w:eastAsia="Calibri" w:cstheme="minorHAnsi"/>
          <w:color w:val="000000" w:themeColor="text1"/>
        </w:rPr>
        <w:lastRenderedPageBreak/>
        <w:t>preservación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936C48" w:rsidRPr="00D5078D">
        <w:rPr>
          <w:rFonts w:eastAsia="Calibri" w:cstheme="minorHAnsi"/>
          <w:color w:val="000000" w:themeColor="text1"/>
        </w:rPr>
        <w:t>y protección</w:t>
      </w:r>
      <w:r w:rsidR="00AD14C2" w:rsidRPr="00D5078D">
        <w:rPr>
          <w:rFonts w:eastAsia="Calibri" w:cstheme="minorHAnsi"/>
          <w:color w:val="000000" w:themeColor="text1"/>
        </w:rPr>
        <w:t xml:space="preserve"> de esta especie</w:t>
      </w:r>
      <w:commentRangeEnd w:id="17"/>
      <w:r w:rsidR="002B21D8">
        <w:rPr>
          <w:rStyle w:val="Refdecomentario"/>
          <w:rFonts w:asciiTheme="minorHAnsi" w:eastAsiaTheme="minorHAnsi" w:hAnsiTheme="minorHAnsi" w:cstheme="minorBidi"/>
          <w:position w:val="0"/>
        </w:rPr>
        <w:commentReference w:id="17"/>
      </w:r>
      <w:r w:rsidR="00AD14C2" w:rsidRPr="00D5078D">
        <w:rPr>
          <w:rFonts w:eastAsia="Calibri" w:cstheme="minorHAnsi"/>
          <w:color w:val="000000" w:themeColor="text1"/>
        </w:rPr>
        <w:t xml:space="preserve">, del ecosistema en el que aún se </w:t>
      </w:r>
      <w:r w:rsidR="00936C48" w:rsidRPr="00D5078D">
        <w:rPr>
          <w:rFonts w:eastAsia="Calibri" w:cstheme="minorHAnsi"/>
          <w:color w:val="000000" w:themeColor="text1"/>
        </w:rPr>
        <w:t>encuentra,</w:t>
      </w:r>
      <w:r w:rsidR="00AD14C2" w:rsidRPr="00D5078D">
        <w:rPr>
          <w:rFonts w:eastAsia="Calibri" w:cstheme="minorHAnsi"/>
          <w:color w:val="000000" w:themeColor="text1"/>
        </w:rPr>
        <w:t xml:space="preserve"> así como las poblaciones locales que hacen uso de ella.</w:t>
      </w:r>
      <w:commentRangeEnd w:id="18"/>
      <w:r w:rsidR="00B47DA3">
        <w:rPr>
          <w:rStyle w:val="Refdecomentario"/>
          <w:rFonts w:asciiTheme="minorHAnsi" w:eastAsiaTheme="minorHAnsi" w:hAnsiTheme="minorHAnsi" w:cstheme="minorBidi"/>
          <w:position w:val="0"/>
        </w:rPr>
        <w:commentReference w:id="18"/>
      </w:r>
    </w:p>
    <w:p w14:paraId="26A55799" w14:textId="77777777" w:rsidR="004E28C3" w:rsidRDefault="004E28C3" w:rsidP="004E28C3">
      <w:pPr>
        <w:spacing w:after="0" w:line="240" w:lineRule="auto"/>
        <w:ind w:left="0" w:hanging="2"/>
      </w:pPr>
      <w:r>
        <w:t>Agradecimientos: Agradecimientos:</w:t>
      </w:r>
      <w:r w:rsidRPr="00F76CB1">
        <w:t xml:space="preserve"> SECYT UNC (proyecto CONSOLIDAR 2018-2021)</w:t>
      </w:r>
    </w:p>
    <w:p w14:paraId="301E49FF" w14:textId="77777777" w:rsidR="00D14352" w:rsidRDefault="00D14352" w:rsidP="00292010">
      <w:pPr>
        <w:spacing w:after="0" w:line="240" w:lineRule="auto"/>
        <w:ind w:left="0" w:hanging="2"/>
      </w:pPr>
    </w:p>
    <w:p w14:paraId="7F7F659B" w14:textId="5E962C0A" w:rsidR="00AD14C2" w:rsidRDefault="00AD14C2" w:rsidP="00936C48">
      <w:pPr>
        <w:spacing w:after="0" w:line="240" w:lineRule="auto"/>
        <w:ind w:left="0" w:hanging="2"/>
        <w:rPr>
          <w:ins w:id="19" w:author="Usuario" w:date="2022-07-27T13:04:00Z"/>
        </w:rPr>
      </w:pPr>
      <w:r>
        <w:t>Palabras clave:</w:t>
      </w:r>
      <w:r w:rsidR="00283D8A">
        <w:t xml:space="preserve"> Especies nativas, Nutrición, Desarrollo local, Comunidades rurales.</w:t>
      </w:r>
    </w:p>
    <w:p w14:paraId="42246043" w14:textId="0ECC8842" w:rsidR="002B21D8" w:rsidRDefault="002B21D8" w:rsidP="00936C48">
      <w:pPr>
        <w:spacing w:after="0" w:line="240" w:lineRule="auto"/>
        <w:ind w:left="0" w:hanging="2"/>
        <w:rPr>
          <w:ins w:id="20" w:author="Usuario" w:date="2022-07-27T13:04:00Z"/>
        </w:rPr>
      </w:pPr>
    </w:p>
    <w:p w14:paraId="579416D4" w14:textId="072CCD4D" w:rsidR="002B21D8" w:rsidRDefault="002B21D8" w:rsidP="00936C48">
      <w:pPr>
        <w:spacing w:after="0" w:line="240" w:lineRule="auto"/>
        <w:ind w:left="0" w:hanging="2"/>
      </w:pPr>
    </w:p>
    <w:sectPr w:rsidR="002B21D8" w:rsidSect="008131E1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Usuario" w:date="2022-07-27T13:00:00Z" w:initials="U">
    <w:p w14:paraId="147B18A8" w14:textId="42AA0CB4" w:rsidR="002B21D8" w:rsidRDefault="002B21D8">
      <w:pPr>
        <w:pStyle w:val="Textocomentario"/>
      </w:pPr>
      <w:r>
        <w:rPr>
          <w:rStyle w:val="Refdecomentario"/>
        </w:rPr>
        <w:annotationRef/>
      </w:r>
      <w:r>
        <w:t>¿cuántos, en total?</w:t>
      </w:r>
    </w:p>
  </w:comment>
  <w:comment w:id="13" w:author="Usuario" w:date="2022-07-27T13:00:00Z" w:initials="U">
    <w:p w14:paraId="42DECAB7" w14:textId="6BED324F" w:rsidR="002B21D8" w:rsidRDefault="002B21D8">
      <w:pPr>
        <w:pStyle w:val="Textocomentario"/>
      </w:pPr>
      <w:r>
        <w:rPr>
          <w:rStyle w:val="Refdecomentario"/>
        </w:rPr>
        <w:annotationRef/>
      </w:r>
      <w:r>
        <w:t>Cuántas localidades/comunas?</w:t>
      </w:r>
    </w:p>
  </w:comment>
  <w:comment w:id="15" w:author="Usuario" w:date="2022-07-27T12:45:00Z" w:initials="U">
    <w:p w14:paraId="7F8920F5" w14:textId="1B6A47C8" w:rsidR="007D17F0" w:rsidRDefault="007D17F0">
      <w:pPr>
        <w:pStyle w:val="Textocomentario"/>
      </w:pPr>
      <w:r>
        <w:rPr>
          <w:rStyle w:val="Refdecomentario"/>
        </w:rPr>
        <w:annotationRef/>
      </w:r>
      <w:r>
        <w:t>¿indicaría?</w:t>
      </w:r>
    </w:p>
  </w:comment>
  <w:comment w:id="17" w:author="Usuario" w:date="2022-07-27T13:01:00Z" w:initials="U">
    <w:p w14:paraId="18C12F6C" w14:textId="7A390539" w:rsidR="002B21D8" w:rsidRDefault="002B21D8">
      <w:pPr>
        <w:pStyle w:val="Textocomentario"/>
      </w:pPr>
      <w:r>
        <w:rPr>
          <w:rStyle w:val="Refdecomentario"/>
        </w:rPr>
        <w:annotationRef/>
      </w:r>
      <w:proofErr w:type="gramStart"/>
      <w:r>
        <w:t>Se podría incorporar en la introducción si esta especie se encuentra amenazada?</w:t>
      </w:r>
      <w:proofErr w:type="gramEnd"/>
    </w:p>
  </w:comment>
  <w:comment w:id="18" w:author="Usuario" w:date="2022-07-27T13:09:00Z" w:initials="U">
    <w:p w14:paraId="31293EE1" w14:textId="44158D4C" w:rsidR="00B47DA3" w:rsidRDefault="00B47DA3">
      <w:pPr>
        <w:pStyle w:val="Textocomentario"/>
      </w:pPr>
      <w:r>
        <w:rPr>
          <w:rStyle w:val="Refdecomentario"/>
        </w:rPr>
        <w:annotationRef/>
      </w:r>
      <w:r w:rsidR="001D3D15">
        <w:t>Se recomienda hacer énfasis en la producción de alimentos. Tal vez plantear que l</w:t>
      </w:r>
      <w:r>
        <w:t>as políticas estatales deberían apu</w:t>
      </w:r>
      <w:r w:rsidR="00DC2ED0">
        <w:t>n</w:t>
      </w:r>
      <w:r>
        <w:t>tars</w:t>
      </w:r>
      <w:r w:rsidR="001D3D15">
        <w:t>e</w:t>
      </w:r>
      <w:r>
        <w:t xml:space="preserve"> </w:t>
      </w:r>
      <w:r w:rsidR="00DC2ED0">
        <w:t>no solo a</w:t>
      </w:r>
      <w:r>
        <w:t xml:space="preserve"> la protección </w:t>
      </w:r>
      <w:r w:rsidR="00DC2ED0">
        <w:t>del piquillín y las comunidades que hacen uso de él, sino también potenciar su manejo para la producción de alimentos</w:t>
      </w:r>
      <w:r w:rsidR="001D3D15">
        <w:t xml:space="preserve"> por parte de comunidades locales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7B18A8" w15:done="0"/>
  <w15:commentEx w15:paraId="42DECAB7" w15:done="0"/>
  <w15:commentEx w15:paraId="7F8920F5" w15:done="0"/>
  <w15:commentEx w15:paraId="18C12F6C" w15:done="0"/>
  <w15:commentEx w15:paraId="31293E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B55A" w16cex:dateUtc="2022-07-27T16:00:00Z"/>
  <w16cex:commentExtensible w16cex:durableId="268BB56B" w16cex:dateUtc="2022-07-27T16:00:00Z"/>
  <w16cex:commentExtensible w16cex:durableId="268BB1EB" w16cex:dateUtc="2022-07-27T15:45:00Z"/>
  <w16cex:commentExtensible w16cex:durableId="268BB5C7" w16cex:dateUtc="2022-07-27T16:01:00Z"/>
  <w16cex:commentExtensible w16cex:durableId="268BB79D" w16cex:dateUtc="2022-07-27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B18A8" w16cid:durableId="268BB55A"/>
  <w16cid:commentId w16cid:paraId="42DECAB7" w16cid:durableId="268BB56B"/>
  <w16cid:commentId w16cid:paraId="7F8920F5" w16cid:durableId="268BB1EB"/>
  <w16cid:commentId w16cid:paraId="18C12F6C" w16cid:durableId="268BB5C7"/>
  <w16cid:commentId w16cid:paraId="31293EE1" w16cid:durableId="268BB7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81A7" w14:textId="77777777" w:rsidR="00984F3C" w:rsidRDefault="00984F3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C44AD9" w14:textId="77777777" w:rsidR="00984F3C" w:rsidRDefault="00984F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2B85" w14:textId="77777777" w:rsidR="00984F3C" w:rsidRDefault="00984F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EC47D3" w14:textId="77777777" w:rsidR="00984F3C" w:rsidRDefault="00984F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5DF2" w14:textId="77777777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2080ECF" wp14:editId="3A2D0AEB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04813"/>
    <w:rsid w:val="0001797E"/>
    <w:rsid w:val="00082395"/>
    <w:rsid w:val="0008271F"/>
    <w:rsid w:val="00086A73"/>
    <w:rsid w:val="000C1DDD"/>
    <w:rsid w:val="000D6BE0"/>
    <w:rsid w:val="001C1A0F"/>
    <w:rsid w:val="001D01EE"/>
    <w:rsid w:val="001D3D15"/>
    <w:rsid w:val="001D597A"/>
    <w:rsid w:val="001E53F9"/>
    <w:rsid w:val="001E6D7B"/>
    <w:rsid w:val="0024241D"/>
    <w:rsid w:val="00283D8A"/>
    <w:rsid w:val="00291289"/>
    <w:rsid w:val="00292010"/>
    <w:rsid w:val="00295EA6"/>
    <w:rsid w:val="002A2DDF"/>
    <w:rsid w:val="002A4418"/>
    <w:rsid w:val="002B21D8"/>
    <w:rsid w:val="002F0406"/>
    <w:rsid w:val="00346D3D"/>
    <w:rsid w:val="00382757"/>
    <w:rsid w:val="00383B92"/>
    <w:rsid w:val="00395851"/>
    <w:rsid w:val="00395E3D"/>
    <w:rsid w:val="003A62DC"/>
    <w:rsid w:val="003B644B"/>
    <w:rsid w:val="003B6924"/>
    <w:rsid w:val="003C13F3"/>
    <w:rsid w:val="003C18EC"/>
    <w:rsid w:val="003C7172"/>
    <w:rsid w:val="003D46DE"/>
    <w:rsid w:val="00404077"/>
    <w:rsid w:val="00415EF6"/>
    <w:rsid w:val="00422596"/>
    <w:rsid w:val="004268BA"/>
    <w:rsid w:val="00426A5A"/>
    <w:rsid w:val="0044644E"/>
    <w:rsid w:val="004A6CB8"/>
    <w:rsid w:val="004E28C3"/>
    <w:rsid w:val="004E68C2"/>
    <w:rsid w:val="004F0F33"/>
    <w:rsid w:val="004F4F63"/>
    <w:rsid w:val="00523B5F"/>
    <w:rsid w:val="00524721"/>
    <w:rsid w:val="005268DC"/>
    <w:rsid w:val="0054502E"/>
    <w:rsid w:val="005724A4"/>
    <w:rsid w:val="005A1DB2"/>
    <w:rsid w:val="005E1B42"/>
    <w:rsid w:val="005F6B2E"/>
    <w:rsid w:val="00614922"/>
    <w:rsid w:val="00664AE3"/>
    <w:rsid w:val="00684CB2"/>
    <w:rsid w:val="00691862"/>
    <w:rsid w:val="00693E92"/>
    <w:rsid w:val="006961A6"/>
    <w:rsid w:val="006D1D74"/>
    <w:rsid w:val="006F1F20"/>
    <w:rsid w:val="0070732F"/>
    <w:rsid w:val="00755E13"/>
    <w:rsid w:val="007640F4"/>
    <w:rsid w:val="007D17F0"/>
    <w:rsid w:val="007E1089"/>
    <w:rsid w:val="007E2873"/>
    <w:rsid w:val="008131E1"/>
    <w:rsid w:val="0083685A"/>
    <w:rsid w:val="00891390"/>
    <w:rsid w:val="00892524"/>
    <w:rsid w:val="0089451F"/>
    <w:rsid w:val="008B4870"/>
    <w:rsid w:val="00924E9F"/>
    <w:rsid w:val="00936C48"/>
    <w:rsid w:val="00965ADB"/>
    <w:rsid w:val="00974E24"/>
    <w:rsid w:val="00984F3C"/>
    <w:rsid w:val="009B232A"/>
    <w:rsid w:val="009B6164"/>
    <w:rsid w:val="009C5B70"/>
    <w:rsid w:val="009D469C"/>
    <w:rsid w:val="009D6462"/>
    <w:rsid w:val="00A235F7"/>
    <w:rsid w:val="00A5619F"/>
    <w:rsid w:val="00A563B0"/>
    <w:rsid w:val="00A77084"/>
    <w:rsid w:val="00A864AF"/>
    <w:rsid w:val="00AB37AA"/>
    <w:rsid w:val="00AD14C2"/>
    <w:rsid w:val="00AD2303"/>
    <w:rsid w:val="00AD58AD"/>
    <w:rsid w:val="00B240F6"/>
    <w:rsid w:val="00B24A9D"/>
    <w:rsid w:val="00B44EE2"/>
    <w:rsid w:val="00B47DA3"/>
    <w:rsid w:val="00B516AE"/>
    <w:rsid w:val="00B53C4F"/>
    <w:rsid w:val="00B55D88"/>
    <w:rsid w:val="00B77021"/>
    <w:rsid w:val="00B86F48"/>
    <w:rsid w:val="00BA2114"/>
    <w:rsid w:val="00BD4B01"/>
    <w:rsid w:val="00C22291"/>
    <w:rsid w:val="00C50603"/>
    <w:rsid w:val="00C65E6E"/>
    <w:rsid w:val="00C83048"/>
    <w:rsid w:val="00CA205A"/>
    <w:rsid w:val="00CB5C91"/>
    <w:rsid w:val="00CF15E9"/>
    <w:rsid w:val="00D02357"/>
    <w:rsid w:val="00D14352"/>
    <w:rsid w:val="00D40DA6"/>
    <w:rsid w:val="00D544FF"/>
    <w:rsid w:val="00D85196"/>
    <w:rsid w:val="00DA278A"/>
    <w:rsid w:val="00DA4D01"/>
    <w:rsid w:val="00DC2ED0"/>
    <w:rsid w:val="00DF09C5"/>
    <w:rsid w:val="00E57BAF"/>
    <w:rsid w:val="00E60698"/>
    <w:rsid w:val="00EA3E2F"/>
    <w:rsid w:val="00EE4D5A"/>
    <w:rsid w:val="00EF74FE"/>
    <w:rsid w:val="00F04CC2"/>
    <w:rsid w:val="00F5531C"/>
    <w:rsid w:val="00F76522"/>
    <w:rsid w:val="00F77F6E"/>
    <w:rsid w:val="00F800DA"/>
    <w:rsid w:val="00FD0A71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FBAD"/>
  <w15:docId w15:val="{A24B37FB-9DAC-4A9F-B831-2C97160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1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131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1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1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13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1E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131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1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1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1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1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13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A2DDF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A2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DF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D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A71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A7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D14C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2022-07-27T17:10:00Z</dcterms:created>
  <dcterms:modified xsi:type="dcterms:W3CDTF">2022-08-06T15:45:00Z</dcterms:modified>
</cp:coreProperties>
</file>