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B6C37" w14:textId="77777777" w:rsidR="00EB11A3" w:rsidRDefault="00725E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Análisis sensorial descriptivo de purés de vegetales y pescado liofilizados</w:t>
      </w:r>
    </w:p>
    <w:p w14:paraId="04D33CAC" w14:textId="77777777" w:rsidR="00EB11A3" w:rsidRDefault="00EB11A3">
      <w:pPr>
        <w:spacing w:after="0" w:line="240" w:lineRule="auto"/>
        <w:ind w:left="0" w:hanging="2"/>
      </w:pPr>
    </w:p>
    <w:p w14:paraId="36CB38EC" w14:textId="77777777" w:rsidR="00EB11A3" w:rsidRDefault="00725E09">
      <w:pPr>
        <w:spacing w:after="0" w:line="240" w:lineRule="auto"/>
        <w:ind w:left="0" w:hanging="2"/>
        <w:jc w:val="center"/>
      </w:pPr>
      <w:r>
        <w:t xml:space="preserve">Llopart EE (1,2); </w:t>
      </w:r>
      <w:proofErr w:type="spellStart"/>
      <w:r>
        <w:t>Bruguezi</w:t>
      </w:r>
      <w:proofErr w:type="spellEnd"/>
      <w:r>
        <w:t xml:space="preserve"> CE (1); </w:t>
      </w:r>
      <w:proofErr w:type="spellStart"/>
      <w:r>
        <w:t>Verdini</w:t>
      </w:r>
      <w:proofErr w:type="spellEnd"/>
      <w:r>
        <w:t xml:space="preserve"> RA (1,2); Del Pazo</w:t>
      </w:r>
      <w:r w:rsidR="008A44A8">
        <w:t xml:space="preserve"> F</w:t>
      </w:r>
      <w:r>
        <w:t xml:space="preserve"> (3), </w:t>
      </w:r>
      <w:proofErr w:type="spellStart"/>
      <w:r>
        <w:t>Sciara</w:t>
      </w:r>
      <w:proofErr w:type="spellEnd"/>
      <w:r>
        <w:t xml:space="preserve"> AA (1,3); </w:t>
      </w:r>
      <w:proofErr w:type="spellStart"/>
      <w:r>
        <w:t>Delorenzi</w:t>
      </w:r>
      <w:proofErr w:type="spellEnd"/>
      <w:r>
        <w:t xml:space="preserve"> NJ; (1) </w:t>
      </w:r>
      <w:proofErr w:type="spellStart"/>
      <w:r>
        <w:t>Busti</w:t>
      </w:r>
      <w:proofErr w:type="spellEnd"/>
      <w:r>
        <w:t xml:space="preserve"> PA (1)</w:t>
      </w:r>
    </w:p>
    <w:p w14:paraId="2D53968B" w14:textId="77777777" w:rsidR="00EB11A3" w:rsidRDefault="00EB11A3">
      <w:pPr>
        <w:spacing w:after="0" w:line="240" w:lineRule="auto"/>
        <w:ind w:left="0" w:hanging="2"/>
        <w:jc w:val="center"/>
      </w:pPr>
    </w:p>
    <w:p w14:paraId="7AC3200B" w14:textId="77777777" w:rsidR="00EB11A3" w:rsidRDefault="00725E0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(1) Facultad de Ciencias Bioquímicas y Farmacéuticas (UNR), Suipacha 531, Rosario, Santa Fe, Argentina.</w:t>
      </w:r>
    </w:p>
    <w:p w14:paraId="2AB14620" w14:textId="77777777" w:rsidR="00943412" w:rsidRDefault="00943412">
      <w:pPr>
        <w:spacing w:after="120" w:line="240" w:lineRule="auto"/>
        <w:ind w:left="0" w:hanging="2"/>
        <w:jc w:val="left"/>
      </w:pPr>
      <w:r>
        <w:t xml:space="preserve">(2) CONICET, Ocampo y Esmeralda, Rosario, Santa Fe, Argentina. </w:t>
      </w:r>
    </w:p>
    <w:p w14:paraId="6DDC047A" w14:textId="77777777" w:rsidR="00EB11A3" w:rsidRDefault="00725E09">
      <w:pPr>
        <w:spacing w:after="120" w:line="240" w:lineRule="auto"/>
        <w:ind w:left="0" w:hanging="2"/>
        <w:jc w:val="left"/>
      </w:pPr>
      <w:r>
        <w:t xml:space="preserve">(3) Instituto de Biología Molecular y Celular de Rosario (IBR-CONICET), </w:t>
      </w:r>
      <w:proofErr w:type="spellStart"/>
      <w:r>
        <w:rPr>
          <w:color w:val="202124"/>
          <w:highlight w:val="white"/>
        </w:rPr>
        <w:t>Blvd</w:t>
      </w:r>
      <w:proofErr w:type="spellEnd"/>
      <w:r>
        <w:rPr>
          <w:color w:val="202124"/>
          <w:highlight w:val="white"/>
        </w:rPr>
        <w:t xml:space="preserve">. 27 de Febrero 210 bis, </w:t>
      </w:r>
      <w:r>
        <w:t>Rosario, Santa Fe</w:t>
      </w:r>
    </w:p>
    <w:p w14:paraId="2CA4A7C5" w14:textId="2F7CCE7D" w:rsidR="00EB11A3" w:rsidRDefault="002A3377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ins w:id="0" w:author="Revisor" w:date="2022-08-04T08:30:00Z">
        <w:r>
          <w:rPr>
            <w:color w:val="0000FF"/>
            <w:u w:val="single"/>
          </w:rPr>
          <w:fldChar w:fldCharType="begin"/>
        </w:r>
        <w:r>
          <w:rPr>
            <w:color w:val="0000FF"/>
            <w:u w:val="single"/>
          </w:rPr>
          <w:instrText xml:space="preserve"> HYPERLINK "mailto:</w:instrText>
        </w:r>
      </w:ins>
      <w:r>
        <w:rPr>
          <w:color w:val="0000FF"/>
          <w:u w:val="single"/>
        </w:rPr>
        <w:instrText>pbusti@fbioyf.unr.edu.ar</w:instrText>
      </w:r>
      <w:ins w:id="1" w:author="Revisor" w:date="2022-08-04T08:30:00Z">
        <w:r>
          <w:rPr>
            <w:color w:val="0000FF"/>
            <w:u w:val="single"/>
          </w:rPr>
          <w:instrText xml:space="preserve">" </w:instrText>
        </w:r>
        <w:r>
          <w:rPr>
            <w:color w:val="0000FF"/>
            <w:u w:val="single"/>
          </w:rPr>
          <w:fldChar w:fldCharType="separate"/>
        </w:r>
      </w:ins>
      <w:r w:rsidRPr="000161E5">
        <w:rPr>
          <w:rStyle w:val="Hipervnculo"/>
        </w:rPr>
        <w:t>pbusti@fbioyf.unr.edu.ar</w:t>
      </w:r>
      <w:ins w:id="2" w:author="Revisor" w:date="2022-08-04T08:30:00Z">
        <w:r>
          <w:rPr>
            <w:color w:val="0000FF"/>
            <w:u w:val="single"/>
          </w:rPr>
          <w:fldChar w:fldCharType="end"/>
        </w:r>
      </w:ins>
    </w:p>
    <w:p w14:paraId="5E19A5D5" w14:textId="77777777" w:rsidR="00EB11A3" w:rsidRDefault="00EB11A3" w:rsidP="007B78FF">
      <w:pPr>
        <w:spacing w:after="0" w:line="240" w:lineRule="auto"/>
        <w:ind w:leftChars="0" w:left="0" w:firstLineChars="0" w:firstLine="0"/>
      </w:pPr>
      <w:bookmarkStart w:id="3" w:name="_heading=h.gjdgxs" w:colFirst="0" w:colLast="0"/>
      <w:bookmarkEnd w:id="3"/>
    </w:p>
    <w:p w14:paraId="18FBB95E" w14:textId="5F4D4ED5" w:rsidR="00EB11A3" w:rsidRDefault="00725E09">
      <w:pPr>
        <w:spacing w:after="0" w:line="240" w:lineRule="auto"/>
        <w:ind w:left="0" w:hanging="2"/>
      </w:pPr>
      <w:bookmarkStart w:id="4" w:name="_heading=h.30j0zll" w:colFirst="0" w:colLast="0"/>
      <w:bookmarkEnd w:id="4"/>
      <w:r>
        <w:t>La última encuesta nacional de nutrición y salud, relevó que el consumo de vegetales y pescado en argentina es muy inferior a lo recomendado, y contrariamente</w:t>
      </w:r>
      <w:r w:rsidRPr="00BC6440">
        <w:t xml:space="preserve">, </w:t>
      </w:r>
      <w:r w:rsidR="00D331D6" w:rsidRPr="00BC6440">
        <w:t>la ingesta de</w:t>
      </w:r>
      <w:r>
        <w:t xml:space="preserve"> sal es muy elevad</w:t>
      </w:r>
      <w:r w:rsidR="00D331D6">
        <w:t>a</w:t>
      </w:r>
      <w:r>
        <w:t>. La liofilización es una tecnología que permite preservar las características organolépticas y nutricionales de los alimentos originales. Se propuso evaluar sensorialmente purés liofilizados de vegetales y pescado de reconstitución instantánea, sin agregado de sal ni aditivos, con aporte de proteínas de alto valor biológico. Los vegetales elegidos fueron papa (50%), calabaza (25%) y zanahoria (25%).  Se cocinaron al vapor, procesaron, liofilizaron y molieron hasta polvo (PV). El pescado</w:t>
      </w:r>
      <w:r>
        <w:rPr>
          <w:i/>
        </w:rPr>
        <w:t xml:space="preserve"> </w:t>
      </w:r>
      <w:r>
        <w:t>escogido por ser de la región fue el</w:t>
      </w:r>
      <w:r>
        <w:rPr>
          <w:i/>
        </w:rPr>
        <w:t xml:space="preserve"> </w:t>
      </w:r>
      <w:proofErr w:type="spellStart"/>
      <w:r>
        <w:rPr>
          <w:i/>
        </w:rPr>
        <w:t>Piaractus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mesopotamicus</w:t>
      </w:r>
      <w:proofErr w:type="spellEnd"/>
      <w:r>
        <w:t xml:space="preserve"> (Pacú) (criado en el Acuario del IBR). Se evisceró, </w:t>
      </w:r>
      <w:proofErr w:type="spellStart"/>
      <w:r>
        <w:t>despinó</w:t>
      </w:r>
      <w:proofErr w:type="spellEnd"/>
      <w:r>
        <w:t>, cocinó al vapor, liofilizó y molió hasta polvo (PP). Las condiciones de liofilización fueron: temperatura de congelamiento -40°C, presión de trabajo: 100 µ</w:t>
      </w:r>
      <w:proofErr w:type="spellStart"/>
      <w:r>
        <w:t>mHg</w:t>
      </w:r>
      <w:proofErr w:type="spellEnd"/>
      <w:r>
        <w:t xml:space="preserve">, ciclo de liofilización 24h. La molienda se realizó hasta tamaño de partícula que atraviese una malla ASTM </w:t>
      </w:r>
      <w:proofErr w:type="spellStart"/>
      <w:r>
        <w:t>N°</w:t>
      </w:r>
      <w:proofErr w:type="spellEnd"/>
      <w:r>
        <w:t xml:space="preserve"> 30. A los PV y PP se les determinó el contenido de proteína para diseñar distintas formulaciones, solubilidad y capacidad de retención de agua, para calcular la cantidad de reconstitución. Se realizó un análisis sensorial descriptivo cuantitativo con 9 jueces entrenados y familiarizados con este producto quienes fueron capacitados en sesiones previas, para definir los atributos a evaluar, generar y acordar los puntos de anclajes, en una escala no estructurada de 15 puntos. Se discutió en detalle el procedimiento de evaluación y manipulación de las muestras para analizarlas con precisión. Se les presentaron 15±1 g de cada formulación de puré a 55°C en vasos de poliestireno codificados con 3 dígitos al azar. El porcentaje de proteína en base seca del PV fue 7,73±0,04 y del PP 69,33±0,04. En base al contenido proteico se propusieron: F1: PV89%-PP11% “alimento fortificado en proteína” (por Código Alimentario Argentino (CAA)), F2: PV75%-PP25% y F3: PV48%-PP52% “alimento fuente de proteína” (por CAA). La cantidad necesaria de agua para la reconstitución de cada formulación fue: 84%, 82% y 80% para F1, F2 y F3, respectivamente</w:t>
      </w:r>
      <w:bookmarkStart w:id="5" w:name="_GoBack"/>
      <w:r>
        <w:t xml:space="preserve">. </w:t>
      </w:r>
      <w:r w:rsidR="004539C1">
        <w:t>S</w:t>
      </w:r>
      <w:r w:rsidR="00DF036A" w:rsidRPr="00DF036A">
        <w:t xml:space="preserve">e realizó análisis de variancia con el software </w:t>
      </w:r>
      <w:proofErr w:type="spellStart"/>
      <w:r w:rsidR="00DF036A" w:rsidRPr="00DF036A">
        <w:t>Statgraphics</w:t>
      </w:r>
      <w:proofErr w:type="spellEnd"/>
      <w:r w:rsidR="00DF036A" w:rsidRPr="00DF036A">
        <w:t xml:space="preserve"> Plus 5.1 (efecto significativo p &lt; 0,05).</w:t>
      </w:r>
      <w:r w:rsidR="00DF036A">
        <w:t xml:space="preserve"> </w:t>
      </w:r>
      <w:bookmarkEnd w:id="5"/>
      <w:r>
        <w:t>Del análisis sensorial resultó que el olor y sabor a pescado aumentaron significativamente de F1&gt;F2&gt;F3 (3,</w:t>
      </w:r>
      <w:r w:rsidR="003C0018">
        <w:t>3</w:t>
      </w:r>
      <w:r>
        <w:t>, 6,5 y 10,7 y 2,9, 6,8 y 11,</w:t>
      </w:r>
      <w:r w:rsidR="00BB3368">
        <w:t>4</w:t>
      </w:r>
      <w:r>
        <w:t>, respectivamente), opuestamente el color naranja se redujo por el aumento porcentual del P</w:t>
      </w:r>
      <w:r w:rsidR="002D0A9D">
        <w:t>P</w:t>
      </w:r>
      <w:r>
        <w:t xml:space="preserve"> (11,</w:t>
      </w:r>
      <w:r w:rsidR="00F32D27">
        <w:t>8</w:t>
      </w:r>
      <w:r>
        <w:t>, 9,</w:t>
      </w:r>
      <w:r w:rsidR="00F32D27">
        <w:t>6</w:t>
      </w:r>
      <w:r>
        <w:t xml:space="preserve"> y 4,8). El incremento en el contenido de PP generó un aumento en la firmeza (4,0, 6,0 y 7,</w:t>
      </w:r>
      <w:r w:rsidR="00B43927">
        <w:t>3</w:t>
      </w:r>
      <w:r>
        <w:t xml:space="preserve">) y una reducción en la suavidad (10,2, 7,8 y 5,2), siendo la F1 la muestra menos adhesiva y viscosa (8,0 y 9,4, </w:t>
      </w:r>
      <w:r>
        <w:lastRenderedPageBreak/>
        <w:t>respectivamente). La calidad general fue elevada y no varió significativamente entre F1 y F2 (1</w:t>
      </w:r>
      <w:r w:rsidR="00F32D27">
        <w:t>2,0</w:t>
      </w:r>
      <w:r>
        <w:t xml:space="preserve"> y 10,</w:t>
      </w:r>
      <w:r w:rsidR="00F32D27">
        <w:t>3</w:t>
      </w:r>
      <w:r>
        <w:t>), pero fue menor para F3 (6,7). Se logró un producto con vegetales y pescado, respondiendo a las recomendaciones de guías alimentarias argentinas, con aporte de proteínas de alto valor biológico, sin sal ni aditivos agregados, siendo innovador y práctico, de reconstitución instantánea y con buenas características sensoriales.</w:t>
      </w:r>
    </w:p>
    <w:p w14:paraId="485424DA" w14:textId="77777777" w:rsidR="000847F6" w:rsidRDefault="000847F6">
      <w:pPr>
        <w:spacing w:after="0" w:line="240" w:lineRule="auto"/>
        <w:ind w:left="0" w:hanging="2"/>
        <w:rPr>
          <w:ins w:id="6" w:author="Valeria Nepote" w:date="2022-07-29T12:02:00Z"/>
        </w:rPr>
      </w:pPr>
    </w:p>
    <w:p w14:paraId="0C030E96" w14:textId="3F4EAD1E" w:rsidR="00EB11A3" w:rsidRDefault="00725E09">
      <w:pPr>
        <w:spacing w:after="0" w:line="240" w:lineRule="auto"/>
        <w:ind w:left="0" w:hanging="2"/>
      </w:pPr>
      <w:r>
        <w:t xml:space="preserve">Palabras clave: liofilización, </w:t>
      </w:r>
      <w:r w:rsidR="00EF35EC">
        <w:t>proteína</w:t>
      </w:r>
      <w:r>
        <w:t>, formulaciones, atributos sensoriales, reconstitución instantánea.</w:t>
      </w:r>
    </w:p>
    <w:p w14:paraId="6C535640" w14:textId="77777777" w:rsidR="00EB11A3" w:rsidRDefault="00EB11A3">
      <w:pPr>
        <w:spacing w:after="0" w:line="240" w:lineRule="auto"/>
        <w:ind w:left="0" w:hanging="2"/>
      </w:pPr>
    </w:p>
    <w:sectPr w:rsidR="00EB11A3" w:rsidSect="00B8252D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E4BA1" w16cex:dateUtc="2022-07-29T15:0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243BE" w14:textId="77777777" w:rsidR="007B5828" w:rsidRDefault="007B582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4BB4791" w14:textId="77777777" w:rsidR="007B5828" w:rsidRDefault="007B582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6BA38" w14:textId="77777777" w:rsidR="007B5828" w:rsidRDefault="007B582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E87C1B2" w14:textId="77777777" w:rsidR="007B5828" w:rsidRDefault="007B582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E6C81" w14:textId="77777777" w:rsidR="00877521" w:rsidRDefault="00877521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7CA6940A" wp14:editId="1D8A47E2">
          <wp:simplePos x="0" y="0"/>
          <wp:positionH relativeFrom="column">
            <wp:posOffset>5719</wp:posOffset>
          </wp:positionH>
          <wp:positionV relativeFrom="paragraph">
            <wp:posOffset>-274951</wp:posOffset>
          </wp:positionV>
          <wp:extent cx="676275" cy="657225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evisor">
    <w15:presenceInfo w15:providerId="None" w15:userId="Revisor"/>
  </w15:person>
  <w15:person w15:author="Valeria Nepote">
    <w15:presenceInfo w15:providerId="Windows Live" w15:userId="90da7275e703485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1A3"/>
    <w:rsid w:val="00010BAC"/>
    <w:rsid w:val="00042A65"/>
    <w:rsid w:val="000847F6"/>
    <w:rsid w:val="00123779"/>
    <w:rsid w:val="001A2AAA"/>
    <w:rsid w:val="001C6083"/>
    <w:rsid w:val="00282AA7"/>
    <w:rsid w:val="002A3377"/>
    <w:rsid w:val="002D0A9D"/>
    <w:rsid w:val="00371686"/>
    <w:rsid w:val="003C0018"/>
    <w:rsid w:val="004539C1"/>
    <w:rsid w:val="004A4E2B"/>
    <w:rsid w:val="004B55A4"/>
    <w:rsid w:val="005322A5"/>
    <w:rsid w:val="006B1A15"/>
    <w:rsid w:val="00725E09"/>
    <w:rsid w:val="007B5828"/>
    <w:rsid w:val="007B78FF"/>
    <w:rsid w:val="00877521"/>
    <w:rsid w:val="008A44A8"/>
    <w:rsid w:val="008D2EFE"/>
    <w:rsid w:val="00943412"/>
    <w:rsid w:val="00955998"/>
    <w:rsid w:val="00A13534"/>
    <w:rsid w:val="00AC1B2B"/>
    <w:rsid w:val="00B43927"/>
    <w:rsid w:val="00B80674"/>
    <w:rsid w:val="00B8252D"/>
    <w:rsid w:val="00BB3368"/>
    <w:rsid w:val="00BC6440"/>
    <w:rsid w:val="00CB3ED6"/>
    <w:rsid w:val="00D331D6"/>
    <w:rsid w:val="00DF036A"/>
    <w:rsid w:val="00E4202C"/>
    <w:rsid w:val="00EB11A3"/>
    <w:rsid w:val="00EF35EC"/>
    <w:rsid w:val="00EF4700"/>
    <w:rsid w:val="00F32D27"/>
    <w:rsid w:val="00FC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0003DE"/>
  <w15:docId w15:val="{D57018DB-D18A-45B8-AE15-10DB9C08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252D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rsid w:val="00B8252D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B8252D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B8252D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B8252D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B8252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B8252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B8252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B8252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B825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B825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B8252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B8252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B8252D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B8252D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B8252D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B8252D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B8252D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B8252D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B8252D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B8252D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B8252D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B8252D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B8252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8829A6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</w:pPr>
    <w:rPr>
      <w:b/>
      <w:color w:val="00000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8829A6"/>
    <w:rPr>
      <w:b/>
      <w:color w:val="000000"/>
      <w:position w:val="-1"/>
      <w:lang w:eastAsia="en-US"/>
    </w:rPr>
  </w:style>
  <w:style w:type="paragraph" w:styleId="Sinespaciado">
    <w:name w:val="No Spacing"/>
    <w:uiPriority w:val="1"/>
    <w:qFormat/>
    <w:rsid w:val="008829A6"/>
    <w:pPr>
      <w:spacing w:after="0" w:line="240" w:lineRule="auto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C114D"/>
    <w:rPr>
      <w:color w:val="605E5C"/>
      <w:shd w:val="clear" w:color="auto" w:fill="E1DFDD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26739E"/>
    <w:pPr>
      <w:spacing w:after="120" w:line="240" w:lineRule="auto"/>
      <w:ind w:left="0" w:hanging="2"/>
      <w:jc w:val="left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26739E"/>
    <w:rPr>
      <w:position w:val="-1"/>
      <w:lang w:eastAsia="en-US"/>
    </w:rPr>
  </w:style>
  <w:style w:type="paragraph" w:styleId="Revisin">
    <w:name w:val="Revision"/>
    <w:hidden/>
    <w:uiPriority w:val="99"/>
    <w:semiHidden/>
    <w:rsid w:val="000847F6"/>
    <w:pPr>
      <w:spacing w:after="0" w:line="240" w:lineRule="auto"/>
      <w:ind w:firstLine="0"/>
      <w:jc w:val="left"/>
    </w:pPr>
    <w:rPr>
      <w:position w:val="-1"/>
    </w:rPr>
  </w:style>
  <w:style w:type="character" w:styleId="Refdecomentario">
    <w:name w:val="annotation reference"/>
    <w:basedOn w:val="Fuentedeprrafopredeter"/>
    <w:uiPriority w:val="99"/>
    <w:semiHidden/>
    <w:unhideWhenUsed/>
    <w:rsid w:val="00FC54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C54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C5462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54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5462"/>
    <w:rPr>
      <w:b/>
      <w:bCs/>
      <w:position w:val="-1"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2A33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E8KUEzEtd1/USOb8VTdxdJTxEg==">AMUW2mXkG9Q21Jsp+3rYpWGeMqyhcvzLsZPWLeNh7qbHrQK1nAAqFfySoZnEeKrE2ulxqz+6XLg13YkrZ9E5n1d1aydVU62TqUsX+vLPFTs4XrGeWjgat/vhDGKXd3HLlyG4mjawN6a0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LLOPART</dc:creator>
  <cp:lastModifiedBy>user1</cp:lastModifiedBy>
  <cp:revision>2</cp:revision>
  <cp:lastPrinted>2022-06-29T12:36:00Z</cp:lastPrinted>
  <dcterms:created xsi:type="dcterms:W3CDTF">2022-08-24T10:57:00Z</dcterms:created>
  <dcterms:modified xsi:type="dcterms:W3CDTF">2022-08-24T10:57:00Z</dcterms:modified>
</cp:coreProperties>
</file>