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E156" w14:textId="77777777" w:rsidR="00912B57" w:rsidRPr="00912B57" w:rsidRDefault="00912B57">
      <w:pPr>
        <w:pStyle w:val="NormalWeb"/>
        <w:spacing w:before="0" w:beforeAutospacing="0" w:after="0" w:afterAutospacing="0"/>
        <w:ind w:hanging="2"/>
        <w:jc w:val="center"/>
        <w:rPr>
          <w:rFonts w:ascii="Arial" w:eastAsia="Arial" w:hAnsi="Arial" w:cs="Arial"/>
          <w:b/>
          <w:color w:val="000000"/>
        </w:rPr>
        <w:pPrChange w:id="0" w:author="Usuario" w:date="2022-07-26T17:55:00Z">
          <w:pPr>
            <w:pStyle w:val="NormalWeb"/>
            <w:spacing w:before="0" w:beforeAutospacing="0" w:after="0" w:afterAutospacing="0"/>
            <w:ind w:hanging="2"/>
            <w:jc w:val="both"/>
          </w:pPr>
        </w:pPrChange>
      </w:pPr>
      <w:commentRangeStart w:id="1"/>
      <w:r w:rsidRPr="00912B57">
        <w:rPr>
          <w:rFonts w:ascii="Arial" w:eastAsia="Arial" w:hAnsi="Arial" w:cs="Arial"/>
          <w:b/>
          <w:color w:val="000000"/>
        </w:rPr>
        <w:t>Evaluación de las prácticas docentes virtuales para su aplicación a la enseñanza híbrida de Química Analítica en ingeniería en Alimentos</w:t>
      </w:r>
      <w:commentRangeEnd w:id="1"/>
      <w:r w:rsidR="00FB4CA5">
        <w:rPr>
          <w:rStyle w:val="Refdecomentario"/>
          <w:rFonts w:ascii="Arial" w:eastAsia="Arial" w:hAnsi="Arial" w:cs="Arial"/>
          <w:position w:val="-1"/>
          <w:lang w:eastAsia="en-US"/>
        </w:rPr>
        <w:commentReference w:id="1"/>
      </w:r>
    </w:p>
    <w:p w14:paraId="73A673C9" w14:textId="77777777" w:rsidR="0048079C" w:rsidRDefault="0048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3B4D42A" w14:textId="77777777" w:rsidR="0048079C" w:rsidRDefault="0048079C">
      <w:pPr>
        <w:spacing w:after="0" w:line="240" w:lineRule="auto"/>
        <w:ind w:left="0" w:hanging="2"/>
        <w:jc w:val="center"/>
      </w:pPr>
    </w:p>
    <w:p w14:paraId="5B3C29B2" w14:textId="6D86D0E6" w:rsidR="00912B57" w:rsidRPr="00912B57" w:rsidRDefault="00912B57" w:rsidP="00912B57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</w:rPr>
      </w:pPr>
      <w:r w:rsidRPr="00912B57">
        <w:rPr>
          <w:rFonts w:ascii="Arial" w:hAnsi="Arial" w:cs="Arial"/>
          <w:color w:val="000000"/>
        </w:rPr>
        <w:t>Villanueva ME</w:t>
      </w:r>
      <w:ins w:id="2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(1,2)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Rigacci</w:t>
      </w:r>
      <w:proofErr w:type="spellEnd"/>
      <w:r w:rsidRPr="00912B57">
        <w:rPr>
          <w:rFonts w:ascii="Arial" w:hAnsi="Arial" w:cs="Arial"/>
          <w:color w:val="000000"/>
        </w:rPr>
        <w:t xml:space="preserve"> ML</w:t>
      </w:r>
      <w:ins w:id="3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Camilli</w:t>
      </w:r>
      <w:proofErr w:type="spellEnd"/>
      <w:r w:rsidRPr="00912B57">
        <w:rPr>
          <w:rFonts w:ascii="Arial" w:hAnsi="Arial" w:cs="Arial"/>
          <w:color w:val="000000"/>
        </w:rPr>
        <w:t xml:space="preserve"> E</w:t>
      </w:r>
      <w:ins w:id="4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Chirillano</w:t>
      </w:r>
      <w:proofErr w:type="spellEnd"/>
      <w:r w:rsidRPr="00912B57">
        <w:rPr>
          <w:rFonts w:ascii="Arial" w:hAnsi="Arial" w:cs="Arial"/>
          <w:color w:val="000000"/>
        </w:rPr>
        <w:t xml:space="preserve"> AC</w:t>
      </w:r>
      <w:ins w:id="5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>, Cufré JA</w:t>
      </w:r>
      <w:ins w:id="6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 xml:space="preserve">, </w:t>
      </w:r>
      <w:proofErr w:type="spellStart"/>
      <w:r w:rsidRPr="00912B57">
        <w:rPr>
          <w:rFonts w:ascii="Arial" w:hAnsi="Arial" w:cs="Arial"/>
          <w:color w:val="000000"/>
        </w:rPr>
        <w:t>Pighín</w:t>
      </w:r>
      <w:proofErr w:type="spellEnd"/>
      <w:r w:rsidRPr="00912B57">
        <w:rPr>
          <w:rFonts w:ascii="Arial" w:hAnsi="Arial" w:cs="Arial"/>
          <w:color w:val="000000"/>
        </w:rPr>
        <w:t xml:space="preserve"> AF</w:t>
      </w:r>
      <w:ins w:id="7" w:author="Usuario" w:date="2022-07-26T17:56:00Z">
        <w:r w:rsidR="00D74995">
          <w:rPr>
            <w:rFonts w:ascii="Arial" w:hAnsi="Arial" w:cs="Arial"/>
            <w:color w:val="000000"/>
          </w:rPr>
          <w:t xml:space="preserve"> </w:t>
        </w:r>
      </w:ins>
      <w:r>
        <w:rPr>
          <w:rFonts w:ascii="Arial" w:hAnsi="Arial" w:cs="Arial"/>
          <w:color w:val="000000"/>
        </w:rPr>
        <w:t>(1)</w:t>
      </w:r>
      <w:r w:rsidRPr="00912B57">
        <w:rPr>
          <w:rFonts w:ascii="Arial" w:hAnsi="Arial" w:cs="Arial"/>
          <w:color w:val="000000"/>
        </w:rPr>
        <w:t>.</w:t>
      </w:r>
    </w:p>
    <w:p w14:paraId="2E1874B8" w14:textId="77777777" w:rsidR="0048079C" w:rsidRDefault="0048079C">
      <w:pPr>
        <w:spacing w:after="0" w:line="240" w:lineRule="auto"/>
        <w:ind w:left="0" w:hanging="2"/>
        <w:jc w:val="center"/>
      </w:pPr>
    </w:p>
    <w:p w14:paraId="7B4295A0" w14:textId="02E99EE0" w:rsidR="0048079C" w:rsidDel="00D74995" w:rsidRDefault="0048079C">
      <w:pPr>
        <w:spacing w:after="0" w:line="240" w:lineRule="auto"/>
        <w:ind w:left="0" w:hanging="2"/>
        <w:jc w:val="center"/>
        <w:rPr>
          <w:del w:id="8" w:author="Usuario" w:date="2022-07-26T17:56:00Z"/>
        </w:rPr>
      </w:pPr>
    </w:p>
    <w:p w14:paraId="447312B6" w14:textId="34F4DBB8" w:rsidR="00912B57" w:rsidRPr="00912B57" w:rsidRDefault="00FC5410" w:rsidP="00912B57">
      <w:pPr>
        <w:pStyle w:val="NormalWeb"/>
        <w:spacing w:before="0" w:beforeAutospacing="0" w:after="0" w:afterAutospacing="0"/>
        <w:ind w:hanging="2"/>
        <w:rPr>
          <w:rFonts w:ascii="Arial" w:eastAsia="Arial" w:hAnsi="Arial" w:cs="Arial"/>
          <w:position w:val="-1"/>
          <w:lang w:eastAsia="en-US"/>
        </w:rPr>
      </w:pPr>
      <w:r w:rsidRPr="00912B57">
        <w:rPr>
          <w:rFonts w:ascii="Arial" w:eastAsia="Arial" w:hAnsi="Arial" w:cs="Arial"/>
          <w:position w:val="-1"/>
          <w:lang w:eastAsia="en-US"/>
        </w:rPr>
        <w:t xml:space="preserve">(1) </w:t>
      </w:r>
      <w:r w:rsidR="00912B57" w:rsidRPr="00912B57">
        <w:rPr>
          <w:rFonts w:ascii="Arial" w:eastAsia="Arial" w:hAnsi="Arial" w:cs="Arial"/>
          <w:position w:val="-1"/>
          <w:lang w:eastAsia="en-US"/>
        </w:rPr>
        <w:t>Universidad Nacional de Luján (</w:t>
      </w:r>
      <w:proofErr w:type="spellStart"/>
      <w:r w:rsidR="00912B57" w:rsidRPr="00912B57">
        <w:rPr>
          <w:rFonts w:ascii="Arial" w:eastAsia="Arial" w:hAnsi="Arial" w:cs="Arial"/>
          <w:position w:val="-1"/>
          <w:lang w:eastAsia="en-US"/>
        </w:rPr>
        <w:t>UNLu</w:t>
      </w:r>
      <w:proofErr w:type="spellEnd"/>
      <w:del w:id="9" w:author="Usuario" w:date="2022-07-26T17:56:00Z">
        <w:r w:rsidR="00912B57" w:rsidRPr="00912B57" w:rsidDel="00D74995">
          <w:rPr>
            <w:rFonts w:ascii="Arial" w:eastAsia="Arial" w:hAnsi="Arial" w:cs="Arial"/>
            <w:position w:val="-1"/>
            <w:lang w:eastAsia="en-US"/>
          </w:rPr>
          <w:delText>,</w:delText>
        </w:r>
      </w:del>
      <w:r w:rsidR="00912B57" w:rsidRPr="00912B57">
        <w:rPr>
          <w:rFonts w:ascii="Arial" w:eastAsia="Arial" w:hAnsi="Arial" w:cs="Arial"/>
          <w:position w:val="-1"/>
          <w:lang w:eastAsia="en-US"/>
        </w:rPr>
        <w:t>)</w:t>
      </w:r>
      <w:ins w:id="10" w:author="Usuario" w:date="2022-07-26T17:56:00Z">
        <w:r w:rsidR="00D74995">
          <w:rPr>
            <w:rFonts w:ascii="Arial" w:eastAsia="Arial" w:hAnsi="Arial" w:cs="Arial"/>
            <w:position w:val="-1"/>
            <w:lang w:eastAsia="en-US"/>
          </w:rPr>
          <w:t>,</w:t>
        </w:r>
      </w:ins>
      <w:r w:rsidR="00912B57" w:rsidRPr="00912B57">
        <w:rPr>
          <w:rFonts w:ascii="Arial" w:eastAsia="Arial" w:hAnsi="Arial" w:cs="Arial"/>
          <w:position w:val="-1"/>
          <w:lang w:eastAsia="en-US"/>
        </w:rPr>
        <w:t xml:space="preserve"> Departamento de Ciencias Básicas, </w:t>
      </w:r>
      <w:del w:id="11" w:author="Usuario" w:date="2022-07-26T17:56:00Z">
        <w:r w:rsidR="00912B57" w:rsidRPr="00912B57" w:rsidDel="00D74995">
          <w:rPr>
            <w:rFonts w:ascii="Arial" w:eastAsia="Arial" w:hAnsi="Arial" w:cs="Arial"/>
            <w:position w:val="-1"/>
            <w:lang w:eastAsia="en-US"/>
          </w:rPr>
          <w:delText>Ruta 5 y 7 Luján,</w:delText>
        </w:r>
      </w:del>
      <w:r w:rsidR="00912B57" w:rsidRPr="00912B57">
        <w:rPr>
          <w:rFonts w:ascii="Arial" w:eastAsia="Arial" w:hAnsi="Arial" w:cs="Arial"/>
          <w:position w:val="-1"/>
          <w:lang w:eastAsia="en-US"/>
        </w:rPr>
        <w:t xml:space="preserve"> Buenos Aires, Argentina</w:t>
      </w:r>
      <w:ins w:id="12" w:author="Usuario" w:date="2022-07-26T17:57:00Z">
        <w:r w:rsidR="00D74995">
          <w:rPr>
            <w:rFonts w:ascii="Arial" w:eastAsia="Arial" w:hAnsi="Arial" w:cs="Arial"/>
            <w:position w:val="-1"/>
            <w:lang w:eastAsia="en-US"/>
          </w:rPr>
          <w:t>.</w:t>
        </w:r>
      </w:ins>
    </w:p>
    <w:p w14:paraId="0DA1A610" w14:textId="25CC8388" w:rsidR="0048079C" w:rsidDel="00D74995" w:rsidRDefault="0048079C">
      <w:pPr>
        <w:spacing w:after="120" w:line="240" w:lineRule="auto"/>
        <w:ind w:left="0" w:hanging="2"/>
        <w:jc w:val="left"/>
        <w:rPr>
          <w:del w:id="13" w:author="Usuario" w:date="2022-07-26T17:56:00Z"/>
        </w:rPr>
      </w:pPr>
    </w:p>
    <w:p w14:paraId="0D6C7467" w14:textId="28B4FE1D" w:rsidR="00047470" w:rsidRDefault="00FC5410">
      <w:pPr>
        <w:spacing w:line="240" w:lineRule="auto"/>
        <w:ind w:left="0" w:hanging="2"/>
        <w:jc w:val="left"/>
      </w:pPr>
      <w:r>
        <w:t xml:space="preserve">(2) </w:t>
      </w:r>
      <w:r w:rsidR="00047470">
        <w:t>Conicet-</w:t>
      </w:r>
      <w:del w:id="14" w:author="Usuario" w:date="2022-07-26T17:57:00Z">
        <w:r w:rsidR="00047470" w:rsidDel="00D74995">
          <w:delText xml:space="preserve"> </w:delText>
        </w:r>
      </w:del>
      <w:r w:rsidR="00047470">
        <w:t xml:space="preserve">UBA. IQUIMEFA. </w:t>
      </w:r>
      <w:del w:id="15" w:author="Usuario" w:date="2022-07-26T17:57:00Z">
        <w:r w:rsidR="00047470" w:rsidDel="00D74995">
          <w:delText>Junín 956. CABA</w:delText>
        </w:r>
      </w:del>
      <w:ins w:id="16" w:author="Usuario" w:date="2022-07-26T17:57:00Z">
        <w:r w:rsidR="00D74995">
          <w:t>Ciudad Autónoma de Buenos Aires,</w:t>
        </w:r>
      </w:ins>
      <w:del w:id="17" w:author="Usuario" w:date="2022-07-26T17:57:00Z">
        <w:r w:rsidR="00047470" w:rsidDel="00D74995">
          <w:delText>.</w:delText>
        </w:r>
      </w:del>
      <w:r w:rsidR="00047470">
        <w:t xml:space="preserve"> Argentina</w:t>
      </w:r>
      <w:ins w:id="18" w:author="Usuario" w:date="2022-07-26T17:57:00Z">
        <w:r w:rsidR="00D74995">
          <w:t>.</w:t>
        </w:r>
      </w:ins>
    </w:p>
    <w:p w14:paraId="14BA5CED" w14:textId="236B051F" w:rsidR="00912B57" w:rsidRPr="00912B57" w:rsidRDefault="00FC5410" w:rsidP="00912B57">
      <w:pPr>
        <w:pStyle w:val="NormalWeb"/>
        <w:spacing w:before="0" w:beforeAutospacing="0" w:after="0" w:afterAutospacing="0"/>
        <w:ind w:hanging="2"/>
        <w:rPr>
          <w:rFonts w:ascii="Arial" w:eastAsia="Arial" w:hAnsi="Arial" w:cs="Arial"/>
          <w:color w:val="000000"/>
        </w:rPr>
      </w:pPr>
      <w:del w:id="19" w:author="Usuario" w:date="2022-08-03T10:28:00Z">
        <w:r w:rsidDel="00FB4CA5">
          <w:rPr>
            <w:rFonts w:ascii="Arial" w:eastAsia="Arial" w:hAnsi="Arial" w:cs="Arial"/>
            <w:color w:val="000000"/>
          </w:rPr>
          <w:delText>Dirección de e-mail:</w:delText>
        </w:r>
        <w:r w:rsidR="00912B57" w:rsidRPr="00912B57" w:rsidDel="00FB4CA5">
          <w:rPr>
            <w:rFonts w:ascii="Calibri" w:hAnsi="Calibri" w:cs="Calibri"/>
            <w:color w:val="000000"/>
            <w:sz w:val="22"/>
            <w:szCs w:val="22"/>
          </w:rPr>
          <w:delText xml:space="preserve"> </w:delText>
        </w:r>
      </w:del>
      <w:r w:rsidR="00912B57" w:rsidRPr="00912B57">
        <w:rPr>
          <w:rFonts w:ascii="Arial" w:eastAsia="Arial" w:hAnsi="Arial" w:cs="Arial"/>
          <w:color w:val="000000"/>
        </w:rPr>
        <w:t>quimicaanalitica@gmail.com</w:t>
      </w:r>
    </w:p>
    <w:p w14:paraId="4C8BAAD7" w14:textId="77777777" w:rsidR="0048079C" w:rsidRDefault="00FC541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2525E388" w14:textId="77777777" w:rsidR="0048079C" w:rsidRDefault="0048079C">
      <w:pPr>
        <w:spacing w:after="0" w:line="240" w:lineRule="auto"/>
        <w:ind w:left="0" w:hanging="2"/>
      </w:pPr>
    </w:p>
    <w:p w14:paraId="3996A1B0" w14:textId="0D1529AD" w:rsidR="0048079C" w:rsidDel="00D74995" w:rsidRDefault="00FC5410">
      <w:pPr>
        <w:spacing w:after="0" w:line="240" w:lineRule="auto"/>
        <w:ind w:left="0" w:hanging="2"/>
        <w:rPr>
          <w:del w:id="20" w:author="Usuario" w:date="2022-07-26T17:57:00Z"/>
        </w:rPr>
      </w:pPr>
      <w:del w:id="21" w:author="Usuario" w:date="2022-07-26T17:57:00Z">
        <w:r w:rsidDel="00D74995">
          <w:delText>RESUMEN</w:delText>
        </w:r>
      </w:del>
    </w:p>
    <w:p w14:paraId="62C5A923" w14:textId="77777777" w:rsidR="0048079C" w:rsidRDefault="0048079C">
      <w:pPr>
        <w:spacing w:after="0" w:line="240" w:lineRule="auto"/>
        <w:ind w:left="0" w:hanging="2"/>
      </w:pPr>
    </w:p>
    <w:p w14:paraId="53F69980" w14:textId="71E42A38" w:rsidR="00047470" w:rsidRPr="00047470" w:rsidRDefault="00047470" w:rsidP="00047470">
      <w:pPr>
        <w:pStyle w:val="NormalWeb"/>
        <w:shd w:val="clear" w:color="auto" w:fill="FFFFFF"/>
        <w:spacing w:before="0" w:beforeAutospacing="0" w:after="0" w:afterAutospacing="0"/>
        <w:ind w:hanging="2"/>
        <w:jc w:val="both"/>
        <w:rPr>
          <w:rFonts w:ascii="Arial" w:eastAsia="Arial" w:hAnsi="Arial" w:cs="Arial"/>
          <w:color w:val="000000"/>
        </w:rPr>
      </w:pPr>
      <w:r w:rsidRPr="00047470">
        <w:rPr>
          <w:rFonts w:ascii="Arial" w:eastAsia="Arial" w:hAnsi="Arial" w:cs="Arial"/>
          <w:color w:val="000000"/>
        </w:rPr>
        <w:t>En la Universidad Nacional de Luján, las carreras de grado de Ingeniería en Alimentos y Licenciatura en Ciencias Biológicas incluyen en sus planes de estudio a la Química Analítica</w:t>
      </w:r>
      <w:ins w:id="22" w:author="Maria Emilia VILLANUEVA" w:date="2022-08-08T15:17:00Z">
        <w:r w:rsidR="008C146A">
          <w:rPr>
            <w:rFonts w:ascii="Arial" w:eastAsia="Arial" w:hAnsi="Arial" w:cs="Arial"/>
            <w:color w:val="000000"/>
          </w:rPr>
          <w:t xml:space="preserve"> destinando </w:t>
        </w:r>
      </w:ins>
      <w:del w:id="23" w:author="Maria Emilia VILLANUEVA" w:date="2022-08-08T15:17:00Z">
        <w:r w:rsidRPr="00047470" w:rsidDel="008C146A">
          <w:rPr>
            <w:rFonts w:ascii="Arial" w:eastAsia="Arial" w:hAnsi="Arial" w:cs="Arial"/>
            <w:color w:val="000000"/>
          </w:rPr>
          <w:delText xml:space="preserve">. La carga horaria destinada </w:delText>
        </w:r>
      </w:del>
      <w:r w:rsidRPr="00047470">
        <w:rPr>
          <w:rFonts w:ascii="Arial" w:eastAsia="Arial" w:hAnsi="Arial" w:cs="Arial"/>
          <w:color w:val="000000"/>
        </w:rPr>
        <w:t xml:space="preserve">a las actividades prácticas </w:t>
      </w:r>
      <w:ins w:id="24" w:author="Maria Emilia VILLANUEVA" w:date="2022-08-08T15:17:00Z">
        <w:r w:rsidR="008C146A">
          <w:rPr>
            <w:rFonts w:ascii="Arial" w:eastAsia="Arial" w:hAnsi="Arial" w:cs="Arial"/>
            <w:color w:val="000000"/>
          </w:rPr>
          <w:t xml:space="preserve"> más del </w:t>
        </w:r>
      </w:ins>
      <w:del w:id="25" w:author="Maria Emilia VILLANUEVA" w:date="2022-08-08T15:17:00Z">
        <w:r w:rsidRPr="00047470" w:rsidDel="008C146A">
          <w:rPr>
            <w:rFonts w:ascii="Arial" w:eastAsia="Arial" w:hAnsi="Arial" w:cs="Arial"/>
            <w:color w:val="000000"/>
          </w:rPr>
          <w:delText>de Química Analítica supera e</w:delText>
        </w:r>
      </w:del>
      <w:r w:rsidRPr="00047470">
        <w:rPr>
          <w:rFonts w:ascii="Arial" w:eastAsia="Arial" w:hAnsi="Arial" w:cs="Arial"/>
          <w:color w:val="000000"/>
        </w:rPr>
        <w:t>l 50% de las horas totales</w:t>
      </w:r>
      <w:ins w:id="26" w:author="Maria Emilia VILLANUEVA" w:date="2022-08-08T15:17:00Z">
        <w:r w:rsidR="008C146A">
          <w:rPr>
            <w:rFonts w:ascii="Arial" w:eastAsia="Arial" w:hAnsi="Arial" w:cs="Arial"/>
            <w:color w:val="000000"/>
          </w:rPr>
          <w:t xml:space="preserve"> </w:t>
        </w:r>
      </w:ins>
      <w:del w:id="27" w:author="Maria Emilia VILLANUEVA" w:date="2022-08-08T15:17:00Z">
        <w:r w:rsidRPr="00047470" w:rsidDel="008C146A">
          <w:rPr>
            <w:rFonts w:ascii="Arial" w:eastAsia="Arial" w:hAnsi="Arial" w:cs="Arial"/>
            <w:color w:val="000000"/>
          </w:rPr>
          <w:delText xml:space="preserve"> de las asignaturas</w:delText>
        </w:r>
      </w:del>
      <w:r w:rsidRPr="00047470">
        <w:rPr>
          <w:rFonts w:ascii="Arial" w:eastAsia="Arial" w:hAnsi="Arial" w:cs="Arial"/>
          <w:color w:val="000000"/>
        </w:rPr>
        <w:t xml:space="preserve">, sin embargo, durante el aislamiento preventivo y obligatorio provocado por el SARS-COVID 19, las asignaturas debieron ser ofrecidas en formato virtual, por lo que se buscaron diferentes alternativas de actividades </w:t>
      </w:r>
      <w:del w:id="28" w:author="Maria Emilia VILLANUEVA" w:date="2022-08-08T15:18:00Z">
        <w:r w:rsidRPr="00047470" w:rsidDel="008C146A">
          <w:rPr>
            <w:rFonts w:ascii="Arial" w:eastAsia="Arial" w:hAnsi="Arial" w:cs="Arial"/>
            <w:color w:val="000000"/>
          </w:rPr>
          <w:delText>virtuales</w:delText>
        </w:r>
      </w:del>
      <w:r w:rsidRPr="00047470">
        <w:rPr>
          <w:rFonts w:ascii="Arial" w:eastAsia="Arial" w:hAnsi="Arial" w:cs="Arial"/>
          <w:color w:val="000000"/>
        </w:rPr>
        <w:t xml:space="preserve"> como herramientas didácticas y de comunicación </w:t>
      </w:r>
      <w:del w:id="29" w:author="Usuario" w:date="2022-07-26T17:59:00Z">
        <w:r w:rsidRPr="00047470" w:rsidDel="00D74995">
          <w:rPr>
            <w:rFonts w:ascii="Arial" w:eastAsia="Arial" w:hAnsi="Arial" w:cs="Arial"/>
            <w:color w:val="000000"/>
          </w:rPr>
          <w:delText xml:space="preserve"> </w:delText>
        </w:r>
      </w:del>
      <w:ins w:id="30" w:author="Maria Emilia VILLANUEVA" w:date="2022-08-08T15:18:00Z">
        <w:r w:rsidR="008C146A">
          <w:rPr>
            <w:rFonts w:ascii="Arial" w:eastAsia="Arial" w:hAnsi="Arial" w:cs="Arial"/>
            <w:color w:val="000000"/>
          </w:rPr>
          <w:t xml:space="preserve">para </w:t>
        </w:r>
      </w:ins>
      <w:del w:id="31" w:author="Maria Emilia VILLANUEVA" w:date="2022-08-08T15:18:00Z">
        <w:r w:rsidRPr="00047470" w:rsidDel="008C146A">
          <w:rPr>
            <w:rFonts w:ascii="Arial" w:eastAsia="Arial" w:hAnsi="Arial" w:cs="Arial"/>
            <w:color w:val="000000"/>
          </w:rPr>
          <w:delText xml:space="preserve">que nos permitieran </w:delText>
        </w:r>
      </w:del>
      <w:r w:rsidRPr="00047470">
        <w:rPr>
          <w:rFonts w:ascii="Arial" w:eastAsia="Arial" w:hAnsi="Arial" w:cs="Arial"/>
          <w:color w:val="000000"/>
        </w:rPr>
        <w:t xml:space="preserve">reemplazar las clases presenciales y cumplir con los objetivos y/o competencias del programa </w:t>
      </w:r>
      <w:del w:id="32" w:author="Maria Emilia VILLANUEVA" w:date="2022-08-08T15:18:00Z">
        <w:r w:rsidRPr="00047470" w:rsidDel="008C146A">
          <w:rPr>
            <w:rFonts w:ascii="Arial" w:eastAsia="Arial" w:hAnsi="Arial" w:cs="Arial"/>
            <w:color w:val="000000"/>
          </w:rPr>
          <w:delText xml:space="preserve">de cada asignatura </w:delText>
        </w:r>
      </w:del>
      <w:r w:rsidRPr="00047470">
        <w:rPr>
          <w:rFonts w:ascii="Arial" w:eastAsia="Arial" w:hAnsi="Arial" w:cs="Arial"/>
          <w:color w:val="000000"/>
        </w:rPr>
        <w:t>en condiciones distintas a las planificadas. Dado que el trabajo de laboratorio resulta un pilar fundamental para la pedagogía de la química analítica, consideramos que estas actividades no lograron suplantar la experiencia</w:t>
      </w:r>
      <w:ins w:id="33" w:author="Maria Emilia VILLANUEVA" w:date="2022-08-08T15:19:00Z">
        <w:r w:rsidR="008C146A">
          <w:rPr>
            <w:rFonts w:ascii="Arial" w:eastAsia="Arial" w:hAnsi="Arial" w:cs="Arial"/>
            <w:color w:val="000000"/>
          </w:rPr>
          <w:t xml:space="preserve"> práctica</w:t>
        </w:r>
      </w:ins>
      <w:del w:id="34" w:author="Maria Emilia VILLANUEVA" w:date="2022-08-08T15:19:00Z">
        <w:r w:rsidRPr="00047470" w:rsidDel="008C146A">
          <w:rPr>
            <w:rFonts w:ascii="Arial" w:eastAsia="Arial" w:hAnsi="Arial" w:cs="Arial"/>
            <w:color w:val="000000"/>
          </w:rPr>
          <w:delText xml:space="preserve"> en el laboratorio</w:delText>
        </w:r>
      </w:del>
      <w:r w:rsidRPr="00047470">
        <w:rPr>
          <w:rFonts w:ascii="Arial" w:eastAsia="Arial" w:hAnsi="Arial" w:cs="Arial"/>
          <w:color w:val="000000"/>
        </w:rPr>
        <w:t>, pero resultaron ser un complemento muy interesante para la comprensión de los temas abordados</w:t>
      </w:r>
      <w:del w:id="35" w:author="Maria Emilia VILLANUEVA" w:date="2022-08-08T15:19:00Z">
        <w:r w:rsidRPr="00047470" w:rsidDel="008C146A">
          <w:rPr>
            <w:rFonts w:ascii="Arial" w:eastAsia="Arial" w:hAnsi="Arial" w:cs="Arial"/>
            <w:color w:val="000000"/>
          </w:rPr>
          <w:delText xml:space="preserve"> en esta asignatura</w:delText>
        </w:r>
      </w:del>
      <w:r w:rsidRPr="00047470">
        <w:rPr>
          <w:rFonts w:ascii="Arial" w:eastAsia="Arial" w:hAnsi="Arial" w:cs="Arial"/>
          <w:color w:val="000000"/>
        </w:rPr>
        <w:t xml:space="preserve">. Desde el primer cuatrimestre del año 2022, se habilitó la presencialidad plena en aulas y laboratorios de la Universidad, con la posibilidad de retornar a las actividades académicas </w:t>
      </w:r>
      <w:del w:id="36" w:author="Maria Emilia VILLANUEVA" w:date="2022-08-08T15:20:00Z">
        <w:r w:rsidRPr="00047470" w:rsidDel="008C146A">
          <w:rPr>
            <w:rFonts w:ascii="Arial" w:eastAsia="Arial" w:hAnsi="Arial" w:cs="Arial"/>
            <w:color w:val="000000"/>
          </w:rPr>
          <w:delText>en formato</w:delText>
        </w:r>
      </w:del>
      <w:r w:rsidRPr="00047470">
        <w:rPr>
          <w:rFonts w:ascii="Arial" w:eastAsia="Arial" w:hAnsi="Arial" w:cs="Arial"/>
          <w:color w:val="000000"/>
        </w:rPr>
        <w:t xml:space="preserve"> presencial</w:t>
      </w:r>
      <w:ins w:id="37" w:author="Maria Emilia VILLANUEVA" w:date="2022-08-08T15:20:00Z">
        <w:r w:rsidR="008C146A">
          <w:rPr>
            <w:rFonts w:ascii="Arial" w:eastAsia="Arial" w:hAnsi="Arial" w:cs="Arial"/>
            <w:color w:val="000000"/>
          </w:rPr>
          <w:t>es</w:t>
        </w:r>
      </w:ins>
      <w:r w:rsidRPr="00047470">
        <w:rPr>
          <w:rFonts w:ascii="Arial" w:eastAsia="Arial" w:hAnsi="Arial" w:cs="Arial"/>
          <w:color w:val="000000"/>
        </w:rPr>
        <w:t xml:space="preserve">. </w:t>
      </w:r>
      <w:r w:rsidRPr="00BF1342">
        <w:rPr>
          <w:rFonts w:ascii="Arial" w:eastAsia="Arial" w:hAnsi="Arial" w:cs="Arial"/>
          <w:color w:val="000000"/>
        </w:rPr>
        <w:t xml:space="preserve">Dada la experiencia adquirida durante los años de la pandemia, nos pareció relevante </w:t>
      </w:r>
      <w:commentRangeStart w:id="38"/>
      <w:r w:rsidRPr="00BF1342">
        <w:rPr>
          <w:rFonts w:ascii="Arial" w:eastAsia="Arial" w:hAnsi="Arial" w:cs="Arial"/>
          <w:color w:val="000000"/>
        </w:rPr>
        <w:t>evaluar</w:t>
      </w:r>
      <w:del w:id="39" w:author="Maria Emilia VILLANUEVA" w:date="2022-08-08T15:21:00Z">
        <w:r w:rsidRPr="00BF1342" w:rsidDel="008C146A">
          <w:rPr>
            <w:rFonts w:ascii="Arial" w:eastAsia="Arial" w:hAnsi="Arial" w:cs="Arial"/>
            <w:color w:val="000000"/>
          </w:rPr>
          <w:delText xml:space="preserve"> detalladamente</w:delText>
        </w:r>
      </w:del>
      <w:r w:rsidRPr="00BF1342">
        <w:rPr>
          <w:rFonts w:ascii="Arial" w:eastAsia="Arial" w:hAnsi="Arial" w:cs="Arial"/>
          <w:color w:val="000000"/>
        </w:rPr>
        <w:t xml:space="preserve"> las herramientas incorporadas </w:t>
      </w:r>
      <w:del w:id="40" w:author="Maria Emilia VILLANUEVA" w:date="2022-08-08T15:21:00Z">
        <w:r w:rsidRPr="00BF1342" w:rsidDel="008C146A">
          <w:rPr>
            <w:rFonts w:ascii="Arial" w:eastAsia="Arial" w:hAnsi="Arial" w:cs="Arial"/>
            <w:color w:val="000000"/>
          </w:rPr>
          <w:delText xml:space="preserve">en virtualidad </w:delText>
        </w:r>
      </w:del>
      <w:r w:rsidRPr="00BF1342">
        <w:rPr>
          <w:rFonts w:ascii="Arial" w:eastAsia="Arial" w:hAnsi="Arial" w:cs="Arial"/>
          <w:color w:val="000000"/>
        </w:rPr>
        <w:t>durante las condiciones de aislamiento</w:t>
      </w:r>
      <w:commentRangeEnd w:id="38"/>
      <w:r w:rsidR="00BF1342">
        <w:rPr>
          <w:rStyle w:val="Refdecomentario"/>
          <w:rFonts w:ascii="Arial" w:eastAsia="Arial" w:hAnsi="Arial" w:cs="Arial"/>
          <w:position w:val="-1"/>
          <w:lang w:eastAsia="en-US"/>
        </w:rPr>
        <w:commentReference w:id="38"/>
      </w:r>
      <w:r w:rsidRPr="00047470">
        <w:rPr>
          <w:rFonts w:ascii="Arial" w:eastAsia="Arial" w:hAnsi="Arial" w:cs="Arial"/>
          <w:color w:val="000000"/>
        </w:rPr>
        <w:t>.</w:t>
      </w:r>
      <w:ins w:id="41" w:author="Maria Emilia VILLANUEVA" w:date="2022-08-08T15:21:00Z">
        <w:r w:rsidR="008C146A">
          <w:rPr>
            <w:rFonts w:ascii="Arial" w:eastAsia="Arial" w:hAnsi="Arial" w:cs="Arial"/>
            <w:color w:val="000000"/>
          </w:rPr>
          <w:t xml:space="preserve"> Se realizó una encuesta virtual y anónima a los estudiantes </w:t>
        </w:r>
      </w:ins>
      <w:ins w:id="42" w:author="Maria Emilia VILLANUEVA" w:date="2022-08-08T15:22:00Z">
        <w:r w:rsidR="008C146A">
          <w:rPr>
            <w:rFonts w:ascii="Arial" w:eastAsia="Arial" w:hAnsi="Arial" w:cs="Arial"/>
            <w:color w:val="000000"/>
          </w:rPr>
          <w:t xml:space="preserve">que </w:t>
        </w:r>
        <w:r w:rsidR="000B69B4">
          <w:rPr>
            <w:rFonts w:ascii="Arial" w:eastAsia="Arial" w:hAnsi="Arial" w:cs="Arial"/>
            <w:color w:val="000000"/>
          </w:rPr>
          <w:t>cursaron en 20</w:t>
        </w:r>
      </w:ins>
      <w:ins w:id="43" w:author="Maria Emilia VILLANUEVA" w:date="2022-08-08T15:23:00Z">
        <w:r w:rsidR="000B69B4">
          <w:rPr>
            <w:rFonts w:ascii="Arial" w:eastAsia="Arial" w:hAnsi="Arial" w:cs="Arial"/>
            <w:color w:val="000000"/>
          </w:rPr>
          <w:t>20 y 2021, preguntándoles acerca de sus preferencias por los medios de c</w:t>
        </w:r>
      </w:ins>
      <w:ins w:id="44" w:author="Maria Emilia VILLANUEVA" w:date="2022-08-08T15:24:00Z">
        <w:r w:rsidR="000B69B4">
          <w:rPr>
            <w:rFonts w:ascii="Arial" w:eastAsia="Arial" w:hAnsi="Arial" w:cs="Arial"/>
            <w:color w:val="000000"/>
          </w:rPr>
          <w:t>omunicación y herramientas pedagógicas virtuales utilizadas. Luego el grupo docente evaluó los resultados y aportó su experiencia para seleccionar las prácticas consideradas de mayor valor y evalua</w:t>
        </w:r>
      </w:ins>
      <w:ins w:id="45" w:author="Maria Emilia VILLANUEVA" w:date="2022-08-08T15:25:00Z">
        <w:r w:rsidR="000B69B4">
          <w:rPr>
            <w:rFonts w:ascii="Arial" w:eastAsia="Arial" w:hAnsi="Arial" w:cs="Arial"/>
            <w:color w:val="000000"/>
          </w:rPr>
          <w:t>r la posibilidad de incorporación al modelo educativo tradicional presencial, en un modelo de enseñanza hibrido que potencia las ventajas de ambas modalidades</w:t>
        </w:r>
      </w:ins>
      <w:r w:rsidRPr="00047470">
        <w:rPr>
          <w:rFonts w:ascii="Arial" w:eastAsia="Arial" w:hAnsi="Arial" w:cs="Arial"/>
          <w:color w:val="000000"/>
        </w:rPr>
        <w:t xml:space="preserve"> Así, las prácticas consideradas de mayor valor, fueron incorporadas como mejoras al modelo educativo tradicional, en un modelo de enseñanza híbrido que potencia las ventajas de ambas modalidades.</w:t>
      </w:r>
      <w:del w:id="46" w:author="Maria Emilia VILLANUEVA" w:date="2022-08-08T15:26:00Z">
        <w:r w:rsidRPr="00047470" w:rsidDel="000B69B4">
          <w:rPr>
            <w:rFonts w:ascii="Arial" w:eastAsia="Arial" w:hAnsi="Arial" w:cs="Arial"/>
            <w:color w:val="000000"/>
          </w:rPr>
          <w:delText xml:space="preserve"> De esta forma, la experiencia adquirida en los dos años de aislamiento fue utilizada como un aprendizaje del grupo docente y no solo considerada como un caso aislado de enseñanza en </w:delText>
        </w:r>
        <w:r w:rsidRPr="00047470" w:rsidDel="000B69B4">
          <w:rPr>
            <w:rFonts w:ascii="Arial" w:eastAsia="Arial" w:hAnsi="Arial" w:cs="Arial"/>
            <w:color w:val="000000"/>
          </w:rPr>
          <w:lastRenderedPageBreak/>
          <w:delText>condiciones puntuales</w:delText>
        </w:r>
      </w:del>
      <w:r w:rsidRPr="00047470">
        <w:rPr>
          <w:rFonts w:ascii="Arial" w:eastAsia="Arial" w:hAnsi="Arial" w:cs="Arial"/>
          <w:color w:val="000000"/>
        </w:rPr>
        <w:t xml:space="preserve">.  </w:t>
      </w:r>
      <w:ins w:id="47" w:author="Maria Emilia VILLANUEVA" w:date="2022-08-08T15:27:00Z">
        <w:r w:rsidR="007F115A">
          <w:rPr>
            <w:rFonts w:ascii="Arial" w:eastAsia="Arial" w:hAnsi="Arial" w:cs="Arial"/>
            <w:color w:val="000000"/>
          </w:rPr>
          <w:t>La invitación para participar de la encuesta fue enviada por mail a 49 estudiantes, se recibieron 30 respuestas (</w:t>
        </w:r>
      </w:ins>
      <w:ins w:id="48" w:author="Maria Emilia VILLANUEVA" w:date="2022-08-08T15:28:00Z">
        <w:r w:rsidR="007F115A">
          <w:rPr>
            <w:rFonts w:ascii="Arial" w:eastAsia="Arial" w:hAnsi="Arial" w:cs="Arial"/>
            <w:color w:val="000000"/>
          </w:rPr>
          <w:t>tasa de respuesta 61%). La mayor parte de los estudiantes prefirieron clases presenciale</w:t>
        </w:r>
      </w:ins>
      <w:ins w:id="49" w:author="Maria Emilia VILLANUEVA" w:date="2022-08-08T15:29:00Z">
        <w:r w:rsidR="007F115A">
          <w:rPr>
            <w:rFonts w:ascii="Arial" w:eastAsia="Arial" w:hAnsi="Arial" w:cs="Arial"/>
            <w:color w:val="000000"/>
          </w:rPr>
          <w:t xml:space="preserve">s con distintas combinaciones de virtualidad. Para las clases teóricas, </w:t>
        </w:r>
      </w:ins>
      <w:ins w:id="50" w:author="Maria Emilia VILLANUEVA" w:date="2022-08-08T15:31:00Z">
        <w:r w:rsidR="007F115A">
          <w:rPr>
            <w:rFonts w:ascii="Arial" w:eastAsia="Arial" w:hAnsi="Arial" w:cs="Arial"/>
            <w:color w:val="000000"/>
          </w:rPr>
          <w:t xml:space="preserve">el 80% prefirió el </w:t>
        </w:r>
      </w:ins>
      <w:ins w:id="51" w:author="Maria Emilia VILLANUEVA" w:date="2022-08-08T15:29:00Z">
        <w:r w:rsidR="007F115A">
          <w:rPr>
            <w:rFonts w:ascii="Arial" w:eastAsia="Arial" w:hAnsi="Arial" w:cs="Arial"/>
            <w:color w:val="000000"/>
          </w:rPr>
          <w:t>formato presencial junt</w:t>
        </w:r>
      </w:ins>
      <w:ins w:id="52" w:author="Maria Emilia VILLANUEVA" w:date="2022-08-08T15:30:00Z">
        <w:r w:rsidR="007F115A">
          <w:rPr>
            <w:rFonts w:ascii="Arial" w:eastAsia="Arial" w:hAnsi="Arial" w:cs="Arial"/>
            <w:color w:val="000000"/>
          </w:rPr>
          <w:t>o</w:t>
        </w:r>
      </w:ins>
      <w:ins w:id="53" w:author="Maria Emilia VILLANUEVA" w:date="2022-08-08T15:29:00Z">
        <w:r w:rsidR="007F115A">
          <w:rPr>
            <w:rFonts w:ascii="Arial" w:eastAsia="Arial" w:hAnsi="Arial" w:cs="Arial"/>
            <w:color w:val="000000"/>
          </w:rPr>
          <w:t xml:space="preserve"> a </w:t>
        </w:r>
        <w:proofErr w:type="spellStart"/>
        <w:r w:rsidR="007F115A">
          <w:rPr>
            <w:rFonts w:ascii="Arial" w:eastAsia="Arial" w:hAnsi="Arial" w:cs="Arial"/>
            <w:color w:val="000000"/>
          </w:rPr>
          <w:t>al</w:t>
        </w:r>
        <w:proofErr w:type="spellEnd"/>
        <w:r w:rsidR="007F115A">
          <w:rPr>
            <w:rFonts w:ascii="Arial" w:eastAsia="Arial" w:hAnsi="Arial" w:cs="Arial"/>
            <w:color w:val="000000"/>
          </w:rPr>
          <w:t xml:space="preserve"> virtualidad asincrónica (</w:t>
        </w:r>
      </w:ins>
      <w:ins w:id="54" w:author="Maria Emilia VILLANUEVA" w:date="2022-08-08T15:30:00Z">
        <w:r w:rsidR="007F115A">
          <w:rPr>
            <w:rFonts w:ascii="Arial" w:eastAsia="Arial" w:hAnsi="Arial" w:cs="Arial"/>
            <w:color w:val="000000"/>
          </w:rPr>
          <w:t>c</w:t>
        </w:r>
      </w:ins>
      <w:ins w:id="55" w:author="Maria Emilia VILLANUEVA" w:date="2022-08-08T15:29:00Z">
        <w:r w:rsidR="007F115A">
          <w:rPr>
            <w:rFonts w:ascii="Arial" w:eastAsia="Arial" w:hAnsi="Arial" w:cs="Arial"/>
            <w:color w:val="000000"/>
          </w:rPr>
          <w:t xml:space="preserve">lase expositiva presencial </w:t>
        </w:r>
      </w:ins>
      <w:ins w:id="56" w:author="Maria Emilia VILLANUEVA" w:date="2022-08-08T15:30:00Z">
        <w:r w:rsidR="007F115A">
          <w:rPr>
            <w:rFonts w:ascii="Arial" w:eastAsia="Arial" w:hAnsi="Arial" w:cs="Arial"/>
            <w:color w:val="000000"/>
          </w:rPr>
          <w:t>y su grabación en video que los alumnos pueden mirar en cualquier momento y en más de una oportunidad)</w:t>
        </w:r>
      </w:ins>
      <w:ins w:id="57" w:author="Maria Emilia VILLANUEVA" w:date="2022-08-08T15:33:00Z">
        <w:r w:rsidR="00715621">
          <w:rPr>
            <w:rFonts w:ascii="Arial" w:eastAsia="Arial" w:hAnsi="Arial" w:cs="Arial"/>
            <w:color w:val="000000"/>
          </w:rPr>
          <w:t>. También prefirieron el formato presencial de los trabajos prácticos de laboratorio (100%). Indicando que comprende</w:t>
        </w:r>
      </w:ins>
      <w:ins w:id="58" w:author="Maria Emilia VILLANUEVA" w:date="2022-08-08T15:35:00Z">
        <w:r w:rsidR="00715621">
          <w:rPr>
            <w:rFonts w:ascii="Arial" w:eastAsia="Arial" w:hAnsi="Arial" w:cs="Arial"/>
            <w:color w:val="000000"/>
          </w:rPr>
          <w:t>n</w:t>
        </w:r>
      </w:ins>
      <w:ins w:id="59" w:author="Maria Emilia VILLANUEVA" w:date="2022-08-08T15:33:00Z">
        <w:r w:rsidR="00715621">
          <w:rPr>
            <w:rFonts w:ascii="Arial" w:eastAsia="Arial" w:hAnsi="Arial" w:cs="Arial"/>
            <w:color w:val="000000"/>
          </w:rPr>
          <w:t xml:space="preserve"> la impor</w:t>
        </w:r>
      </w:ins>
      <w:ins w:id="60" w:author="Maria Emilia VILLANUEVA" w:date="2022-08-08T15:34:00Z">
        <w:r w:rsidR="00715621">
          <w:rPr>
            <w:rFonts w:ascii="Arial" w:eastAsia="Arial" w:hAnsi="Arial" w:cs="Arial"/>
            <w:color w:val="000000"/>
          </w:rPr>
          <w:t xml:space="preserve">tancia de trabajar en un laboratorio con instrumental y equipamiento reales y que mediante la realización de las </w:t>
        </w:r>
        <w:proofErr w:type="spellStart"/>
        <w:r w:rsidR="00715621">
          <w:rPr>
            <w:rFonts w:ascii="Arial" w:eastAsia="Arial" w:hAnsi="Arial" w:cs="Arial"/>
            <w:color w:val="000000"/>
          </w:rPr>
          <w:t>esperiencias</w:t>
        </w:r>
        <w:proofErr w:type="spellEnd"/>
        <w:r w:rsidR="00715621">
          <w:rPr>
            <w:rFonts w:ascii="Arial" w:eastAsia="Arial" w:hAnsi="Arial" w:cs="Arial"/>
            <w:color w:val="000000"/>
          </w:rPr>
          <w:t xml:space="preserve"> presenciales consiguen mejor adquisición de conocimientos y habilidades. También remarcaron la utilidad de elementos a</w:t>
        </w:r>
      </w:ins>
      <w:ins w:id="61" w:author="Maria Emilia VILLANUEVA" w:date="2022-08-08T15:35:00Z">
        <w:r w:rsidR="00715621">
          <w:rPr>
            <w:rFonts w:ascii="Arial" w:eastAsia="Arial" w:hAnsi="Arial" w:cs="Arial"/>
            <w:color w:val="000000"/>
          </w:rPr>
          <w:t xml:space="preserve">sincrónicos como software de simulación de equipos o </w:t>
        </w:r>
        <w:proofErr w:type="spellStart"/>
        <w:r w:rsidR="00715621">
          <w:rPr>
            <w:rFonts w:ascii="Arial" w:eastAsia="Arial" w:hAnsi="Arial" w:cs="Arial"/>
            <w:color w:val="000000"/>
          </w:rPr>
          <w:t>cuestonarios</w:t>
        </w:r>
        <w:proofErr w:type="spellEnd"/>
        <w:r w:rsidR="00715621">
          <w:rPr>
            <w:rFonts w:ascii="Arial" w:eastAsia="Arial" w:hAnsi="Arial" w:cs="Arial"/>
            <w:color w:val="000000"/>
          </w:rPr>
          <w:t xml:space="preserve"> o </w:t>
        </w:r>
        <w:proofErr w:type="spellStart"/>
        <w:r w:rsidR="00715621">
          <w:rPr>
            <w:rFonts w:ascii="Arial" w:eastAsia="Arial" w:hAnsi="Arial" w:cs="Arial"/>
            <w:color w:val="000000"/>
          </w:rPr>
          <w:t>guias</w:t>
        </w:r>
        <w:proofErr w:type="spellEnd"/>
        <w:r w:rsidR="00715621">
          <w:rPr>
            <w:rFonts w:ascii="Arial" w:eastAsia="Arial" w:hAnsi="Arial" w:cs="Arial"/>
            <w:color w:val="000000"/>
          </w:rPr>
          <w:t xml:space="preserve"> de estudio como herramientas complementarias. </w:t>
        </w:r>
      </w:ins>
      <w:del w:id="62" w:author="Maria Emilia VILLANUEVA" w:date="2022-08-08T15:36:00Z">
        <w:r w:rsidRPr="00047470" w:rsidDel="00715621">
          <w:rPr>
            <w:rFonts w:ascii="Arial" w:eastAsia="Arial" w:hAnsi="Arial" w:cs="Arial"/>
            <w:color w:val="000000"/>
          </w:rPr>
          <w:delText>Para valorar la eficacia de las</w:delText>
        </w:r>
      </w:del>
      <w:del w:id="63" w:author="Maria Emilia VILLANUEVA" w:date="2022-08-08T15:26:00Z">
        <w:r w:rsidRPr="00047470" w:rsidDel="000B69B4">
          <w:rPr>
            <w:rFonts w:ascii="Arial" w:eastAsia="Arial" w:hAnsi="Arial" w:cs="Arial"/>
            <w:color w:val="000000"/>
          </w:rPr>
          <w:delText> </w:delText>
        </w:r>
      </w:del>
      <w:del w:id="64" w:author="Maria Emilia VILLANUEVA" w:date="2022-08-08T15:36:00Z">
        <w:r w:rsidRPr="00047470" w:rsidDel="00715621">
          <w:rPr>
            <w:rFonts w:ascii="Arial" w:eastAsia="Arial" w:hAnsi="Arial" w:cs="Arial"/>
            <w:color w:val="000000"/>
          </w:rPr>
          <w:delText xml:space="preserve"> actividades virtuales utilizadas, se trabajó con el grupo docente del área Química Analítica evaluando cada actividad en base a </w:delText>
        </w:r>
        <w:commentRangeStart w:id="65"/>
        <w:r w:rsidRPr="00BF1342" w:rsidDel="00715621">
          <w:rPr>
            <w:rFonts w:ascii="Arial" w:eastAsia="Arial" w:hAnsi="Arial" w:cs="Arial"/>
            <w:color w:val="000000"/>
            <w:highlight w:val="yellow"/>
            <w:rPrChange w:id="66" w:author="Usuario" w:date="2022-08-04T11:47:00Z">
              <w:rPr>
                <w:rFonts w:ascii="Arial" w:eastAsia="Arial" w:hAnsi="Arial" w:cs="Arial"/>
                <w:color w:val="000000"/>
              </w:rPr>
            </w:rPrChange>
          </w:rPr>
          <w:delText>la aceptación de los alumnos y los resultados obtenidos</w:delText>
        </w:r>
        <w:commentRangeEnd w:id="65"/>
        <w:r w:rsidR="00BF1342" w:rsidDel="00715621">
          <w:rPr>
            <w:rStyle w:val="Refdecomentario"/>
            <w:rFonts w:ascii="Arial" w:eastAsia="Arial" w:hAnsi="Arial" w:cs="Arial"/>
            <w:position w:val="-1"/>
            <w:lang w:eastAsia="en-US"/>
          </w:rPr>
          <w:commentReference w:id="65"/>
        </w:r>
        <w:r w:rsidRPr="00047470" w:rsidDel="00715621">
          <w:rPr>
            <w:rFonts w:ascii="Arial" w:eastAsia="Arial" w:hAnsi="Arial" w:cs="Arial"/>
            <w:color w:val="000000"/>
          </w:rPr>
          <w:delText xml:space="preserve">. Luego del análisis concluimos que resultó de </w:delText>
        </w:r>
        <w:r w:rsidRPr="00BF1342" w:rsidDel="00715621">
          <w:rPr>
            <w:rFonts w:ascii="Arial" w:eastAsia="Arial" w:hAnsi="Arial" w:cs="Arial"/>
            <w:color w:val="000000"/>
          </w:rPr>
          <w:delText xml:space="preserve">mucha </w:delText>
        </w:r>
        <w:commentRangeStart w:id="67"/>
        <w:r w:rsidRPr="00BF1342" w:rsidDel="00715621">
          <w:rPr>
            <w:rFonts w:ascii="Arial" w:eastAsia="Arial" w:hAnsi="Arial" w:cs="Arial"/>
            <w:color w:val="000000"/>
          </w:rPr>
          <w:delText>utilidad</w:delText>
        </w:r>
        <w:commentRangeEnd w:id="67"/>
        <w:r w:rsidR="00BF1342" w:rsidDel="00715621">
          <w:rPr>
            <w:rStyle w:val="Refdecomentario"/>
            <w:rFonts w:ascii="Arial" w:eastAsia="Arial" w:hAnsi="Arial" w:cs="Arial"/>
            <w:position w:val="-1"/>
            <w:lang w:eastAsia="en-US"/>
          </w:rPr>
          <w:commentReference w:id="67"/>
        </w:r>
        <w:r w:rsidRPr="00047470" w:rsidDel="00715621">
          <w:rPr>
            <w:rFonts w:ascii="Arial" w:eastAsia="Arial" w:hAnsi="Arial" w:cs="Arial"/>
            <w:color w:val="000000"/>
          </w:rPr>
          <w:delText xml:space="preserve"> la posibilidad de contar con videos de las clases expositivas de la asignatura que los alumnos pueden mirar en el momento que consideren oportuno y en </w:delText>
        </w:r>
        <w:r w:rsidDel="00715621">
          <w:rPr>
            <w:rFonts w:ascii="Arial" w:eastAsia="Arial" w:hAnsi="Arial" w:cs="Arial"/>
            <w:color w:val="000000"/>
          </w:rPr>
          <w:delText xml:space="preserve">más de una oportunidad. También </w:delText>
        </w:r>
        <w:r w:rsidRPr="00047470" w:rsidDel="00715621">
          <w:rPr>
            <w:rFonts w:ascii="Arial" w:eastAsia="Arial" w:hAnsi="Arial" w:cs="Arial"/>
            <w:color w:val="000000"/>
          </w:rPr>
          <w:delText>s</w:delText>
        </w:r>
        <w:r w:rsidDel="00715621">
          <w:rPr>
            <w:rFonts w:ascii="Arial" w:eastAsia="Arial" w:hAnsi="Arial" w:cs="Arial"/>
            <w:color w:val="000000"/>
          </w:rPr>
          <w:delText>e </w:delText>
        </w:r>
        <w:r w:rsidRPr="00047470" w:rsidDel="00715621">
          <w:rPr>
            <w:rFonts w:ascii="Arial" w:eastAsia="Arial" w:hAnsi="Arial" w:cs="Arial"/>
            <w:color w:val="000000"/>
          </w:rPr>
          <w:delText xml:space="preserve">incorporaron </w:delText>
        </w:r>
        <w:r w:rsidDel="00715621">
          <w:rPr>
            <w:rFonts w:ascii="Arial" w:eastAsia="Arial" w:hAnsi="Arial" w:cs="Arial"/>
            <w:color w:val="000000"/>
          </w:rPr>
          <w:delText>programas informáticos</w:delText>
        </w:r>
        <w:r w:rsidRPr="00047470" w:rsidDel="00715621">
          <w:rPr>
            <w:rFonts w:ascii="Arial" w:eastAsia="Arial" w:hAnsi="Arial" w:cs="Arial"/>
            <w:color w:val="000000"/>
          </w:rPr>
          <w:delText xml:space="preserve"> simuladores de HPLC y GC que resultan de </w:delText>
        </w:r>
        <w:commentRangeStart w:id="68"/>
        <w:r w:rsidRPr="00BF1342" w:rsidDel="00715621">
          <w:rPr>
            <w:rFonts w:ascii="Arial" w:eastAsia="Arial" w:hAnsi="Arial" w:cs="Arial"/>
            <w:color w:val="000000"/>
          </w:rPr>
          <w:delText>mucha utilidad</w:delText>
        </w:r>
        <w:r w:rsidRPr="00047470" w:rsidDel="00715621">
          <w:rPr>
            <w:rFonts w:ascii="Arial" w:eastAsia="Arial" w:hAnsi="Arial" w:cs="Arial"/>
            <w:color w:val="000000"/>
          </w:rPr>
          <w:delText xml:space="preserve"> </w:delText>
        </w:r>
        <w:commentRangeEnd w:id="68"/>
        <w:r w:rsidR="00BF1342" w:rsidDel="00715621">
          <w:rPr>
            <w:rStyle w:val="Refdecomentario"/>
            <w:rFonts w:ascii="Arial" w:eastAsia="Arial" w:hAnsi="Arial" w:cs="Arial"/>
            <w:position w:val="-1"/>
            <w:lang w:eastAsia="en-US"/>
          </w:rPr>
          <w:commentReference w:id="68"/>
        </w:r>
        <w:r w:rsidRPr="00047470" w:rsidDel="00715621">
          <w:rPr>
            <w:rFonts w:ascii="Arial" w:eastAsia="Arial" w:hAnsi="Arial" w:cs="Arial"/>
            <w:color w:val="000000"/>
          </w:rPr>
          <w:delText xml:space="preserve">ya que se pueden explorar diferentes condiciones de trabajo, que dados los tiempos destinados a la realización de actividades prácticas o la falta de recursos materiales se hace imposible o muy dificultosa la inclusión de estos aspectos que resultan tan importantes para la comprensión de estos temas. </w:delText>
        </w:r>
      </w:del>
      <w:ins w:id="69" w:author="Maria Emilia VILLANUEVA" w:date="2022-08-08T15:36:00Z">
        <w:r w:rsidR="00715621">
          <w:rPr>
            <w:rFonts w:ascii="Arial" w:eastAsia="Arial" w:hAnsi="Arial" w:cs="Arial"/>
            <w:color w:val="000000"/>
          </w:rPr>
          <w:t>Finalmente, el 85% de los estudiantes prefirieron la modalidad de evaluaci</w:t>
        </w:r>
      </w:ins>
      <w:ins w:id="70" w:author="Maria Emilia VILLANUEVA" w:date="2022-08-08T15:37:00Z">
        <w:r w:rsidR="00715621">
          <w:rPr>
            <w:rFonts w:ascii="Arial" w:eastAsia="Arial" w:hAnsi="Arial" w:cs="Arial"/>
            <w:color w:val="000000"/>
          </w:rPr>
          <w:t xml:space="preserve">ón presencial tal cual se aplicó antes del aislamiento. </w:t>
        </w:r>
      </w:ins>
      <w:r w:rsidRPr="00047470">
        <w:rPr>
          <w:rFonts w:ascii="Arial" w:eastAsia="Arial" w:hAnsi="Arial" w:cs="Arial"/>
          <w:color w:val="000000"/>
        </w:rPr>
        <w:t>En cuanto a lo comunicacional, se incorporó la posibilidad de realizar clases de consulta de manera virtual y sincrónica y se continuó aprovechando los recursos que ofrece el aula virtual de la Universidad. Como conclusión podemos decir que la enseñanza híbrida es beneficiosa para nuestros estudiantes que pertenecen a una población de entre 19 y 26 años de edad, son verdaderos nativos digitales que han nacido y crecido con la tecnología e internet.</w:t>
      </w:r>
    </w:p>
    <w:p w14:paraId="366BB205" w14:textId="77777777" w:rsidR="0048079C" w:rsidRDefault="0048079C">
      <w:pPr>
        <w:spacing w:after="0" w:line="240" w:lineRule="auto"/>
        <w:ind w:left="0" w:hanging="2"/>
      </w:pPr>
    </w:p>
    <w:p w14:paraId="5C994095" w14:textId="77777777" w:rsidR="0048079C" w:rsidRDefault="0048079C">
      <w:pPr>
        <w:spacing w:after="0" w:line="240" w:lineRule="auto"/>
        <w:ind w:left="0" w:hanging="2"/>
      </w:pPr>
    </w:p>
    <w:p w14:paraId="7E4F7B01" w14:textId="64FCE31A" w:rsidR="0048079C" w:rsidRDefault="00FC5410">
      <w:pPr>
        <w:spacing w:after="0" w:line="240" w:lineRule="auto"/>
        <w:ind w:left="0" w:hanging="2"/>
      </w:pPr>
      <w:r>
        <w:t xml:space="preserve">Palabras Clave: </w:t>
      </w:r>
      <w:r w:rsidR="00047470">
        <w:t>Herramientas tecnológicas aplicadas a la pedagogía</w:t>
      </w:r>
      <w:ins w:id="71" w:author="Usuario" w:date="2022-07-26T17:57:00Z">
        <w:r w:rsidR="00D74995">
          <w:t xml:space="preserve">, </w:t>
        </w:r>
      </w:ins>
      <w:del w:id="72" w:author="Usuario" w:date="2022-07-26T17:57:00Z">
        <w:r w:rsidR="00047470" w:rsidDel="00D74995">
          <w:delText>-</w:delText>
        </w:r>
      </w:del>
      <w:r w:rsidR="00047470">
        <w:t xml:space="preserve"> </w:t>
      </w:r>
      <w:del w:id="73" w:author="Usuario" w:date="2022-07-26T17:57:00Z">
        <w:r w:rsidR="00047470" w:rsidDel="00D74995">
          <w:delText>E</w:delText>
        </w:r>
      </w:del>
      <w:ins w:id="74" w:author="Usuario" w:date="2022-07-26T17:58:00Z">
        <w:r w:rsidR="00D74995">
          <w:t>e</w:t>
        </w:r>
      </w:ins>
      <w:r w:rsidR="00047470">
        <w:t>nseñanza universitaria de grado</w:t>
      </w:r>
      <w:ins w:id="75" w:author="Usuario" w:date="2022-07-26T17:58:00Z">
        <w:r w:rsidR="00D74995">
          <w:t>,</w:t>
        </w:r>
      </w:ins>
      <w:r w:rsidR="00047470">
        <w:t xml:space="preserve"> </w:t>
      </w:r>
      <w:del w:id="76" w:author="Usuario" w:date="2022-07-26T17:58:00Z">
        <w:r w:rsidR="00047470" w:rsidDel="00D74995">
          <w:delText>– S</w:delText>
        </w:r>
      </w:del>
      <w:ins w:id="77" w:author="Usuario" w:date="2022-07-26T17:58:00Z">
        <w:r w:rsidR="00D74995">
          <w:t>s</w:t>
        </w:r>
      </w:ins>
      <w:r w:rsidR="00047470">
        <w:t>imuladores de instrumental analítico avanzado</w:t>
      </w:r>
      <w:ins w:id="78" w:author="Usuario" w:date="2022-07-26T17:58:00Z">
        <w:r w:rsidR="00D74995">
          <w:t>.</w:t>
        </w:r>
      </w:ins>
    </w:p>
    <w:p w14:paraId="4A2EBE43" w14:textId="77777777" w:rsidR="0048079C" w:rsidRDefault="0048079C">
      <w:pPr>
        <w:spacing w:after="0" w:line="240" w:lineRule="auto"/>
        <w:ind w:left="0" w:hanging="2"/>
      </w:pPr>
    </w:p>
    <w:p w14:paraId="7E45F591" w14:textId="10FF93EC" w:rsidR="0048079C" w:rsidRDefault="0048079C">
      <w:pPr>
        <w:spacing w:after="0" w:line="240" w:lineRule="auto"/>
        <w:ind w:left="0" w:hanging="2"/>
      </w:pPr>
    </w:p>
    <w:sectPr w:rsidR="0048079C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uario" w:date="2022-08-03T10:28:00Z" w:initials="U">
    <w:p w14:paraId="61F6C857" w14:textId="40085048" w:rsidR="00FB4CA5" w:rsidRDefault="00FB4CA5">
      <w:pPr>
        <w:pStyle w:val="Textocomentario"/>
        <w:ind w:left="0" w:hanging="2"/>
      </w:pPr>
      <w:r>
        <w:rPr>
          <w:rStyle w:val="Refdecomentario"/>
        </w:rPr>
        <w:annotationRef/>
      </w:r>
      <w:r>
        <w:t>Está bien el planteo, pero no muestran resultados</w:t>
      </w:r>
    </w:p>
  </w:comment>
  <w:comment w:id="38" w:author="Usuario" w:date="2022-08-04T11:48:00Z" w:initials="U">
    <w:p w14:paraId="26B9F693" w14:textId="4FC0A89D" w:rsidR="00BF1342" w:rsidRDefault="00BF1342">
      <w:pPr>
        <w:pStyle w:val="Textocomentario"/>
        <w:ind w:left="0" w:hanging="2"/>
      </w:pPr>
      <w:r>
        <w:rPr>
          <w:rStyle w:val="Refdecomentario"/>
        </w:rPr>
        <w:annotationRef/>
      </w:r>
      <w:r>
        <w:t>Por favor, incluya la metodología de evaluación</w:t>
      </w:r>
    </w:p>
  </w:comment>
  <w:comment w:id="65" w:author="Usuario" w:date="2022-08-04T11:50:00Z" w:initials="U">
    <w:p w14:paraId="72316A73" w14:textId="173DA219" w:rsidR="00BF1342" w:rsidRDefault="00BF1342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midió?</w:t>
      </w:r>
    </w:p>
  </w:comment>
  <w:comment w:id="67" w:author="Usuario" w:date="2022-08-04T11:50:00Z" w:initials="U">
    <w:p w14:paraId="2055F491" w14:textId="31D073C3" w:rsidR="00BF1342" w:rsidRDefault="00BF1342">
      <w:pPr>
        <w:pStyle w:val="Textocomentario"/>
        <w:ind w:left="0" w:hanging="2"/>
      </w:pPr>
      <w:r>
        <w:rPr>
          <w:rStyle w:val="Refdecomentario"/>
        </w:rPr>
        <w:annotationRef/>
      </w:r>
      <w:r>
        <w:t>En qué resultados se basa “mucha utilidad”?</w:t>
      </w:r>
    </w:p>
  </w:comment>
  <w:comment w:id="68" w:author="Usuario" w:date="2022-08-04T11:51:00Z" w:initials="U">
    <w:p w14:paraId="43141E0D" w14:textId="00BC6687" w:rsidR="00BF1342" w:rsidRDefault="00BF1342">
      <w:pPr>
        <w:pStyle w:val="Textocomentario"/>
        <w:ind w:left="0" w:hanging="2"/>
      </w:pPr>
      <w:r>
        <w:rPr>
          <w:rStyle w:val="Refdecomentario"/>
        </w:rPr>
        <w:annotationRef/>
      </w:r>
      <w:r>
        <w:t>En qué resultados se basa “mucha utilidad”?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F6C857" w15:done="0"/>
  <w15:commentEx w15:paraId="26B9F693" w15:done="0"/>
  <w15:commentEx w15:paraId="72316A73" w15:done="0"/>
  <w15:commentEx w15:paraId="2055F491" w15:done="0"/>
  <w15:commentEx w15:paraId="43141E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CC66" w16cex:dateUtc="2022-08-03T13:28:00Z"/>
  <w16cex:commentExtensible w16cex:durableId="269630AB" w16cex:dateUtc="2022-08-04T14:48:00Z"/>
  <w16cex:commentExtensible w16cex:durableId="26963104" w16cex:dateUtc="2022-08-04T14:50:00Z"/>
  <w16cex:commentExtensible w16cex:durableId="26963120" w16cex:dateUtc="2022-08-04T14:50:00Z"/>
  <w16cex:commentExtensible w16cex:durableId="2696314D" w16cex:dateUtc="2022-08-04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6C857" w16cid:durableId="2694CC66"/>
  <w16cid:commentId w16cid:paraId="26B9F693" w16cid:durableId="269630AB"/>
  <w16cid:commentId w16cid:paraId="72316A73" w16cid:durableId="26963104"/>
  <w16cid:commentId w16cid:paraId="2055F491" w16cid:durableId="26963120"/>
  <w16cid:commentId w16cid:paraId="43141E0D" w16cid:durableId="269631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BFAE" w14:textId="77777777" w:rsidR="00026670" w:rsidRDefault="0002667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B8D041" w14:textId="77777777" w:rsidR="00026670" w:rsidRDefault="000266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714C" w14:textId="77777777" w:rsidR="00026670" w:rsidRDefault="000266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EDB345" w14:textId="77777777" w:rsidR="00026670" w:rsidRDefault="000266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2924" w14:textId="77777777" w:rsidR="0048079C" w:rsidRDefault="00FC541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56A2BD3" wp14:editId="05203BF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Maria Emilia VILLANUEVA">
    <w15:presenceInfo w15:providerId="None" w15:userId="Maria Emilia VILLANU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9C"/>
    <w:rsid w:val="00026670"/>
    <w:rsid w:val="00047470"/>
    <w:rsid w:val="000B69B4"/>
    <w:rsid w:val="001E43EC"/>
    <w:rsid w:val="0048079C"/>
    <w:rsid w:val="005141EF"/>
    <w:rsid w:val="00715621"/>
    <w:rsid w:val="007F115A"/>
    <w:rsid w:val="008C146A"/>
    <w:rsid w:val="00912B57"/>
    <w:rsid w:val="009F69F4"/>
    <w:rsid w:val="00BF1342"/>
    <w:rsid w:val="00CC16B2"/>
    <w:rsid w:val="00D74995"/>
    <w:rsid w:val="00D93B73"/>
    <w:rsid w:val="00E850E4"/>
    <w:rsid w:val="00EA0C61"/>
    <w:rsid w:val="00FB4CA5"/>
    <w:rsid w:val="00F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354C"/>
  <w15:docId w15:val="{6B8C5CC2-BA0B-40AC-9FEB-3B9755F0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2B5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D74995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B4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CA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CA5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33E69BB5-C8A2-4921-8216-EECBDBCB6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Emilia VILLANUEVA</cp:lastModifiedBy>
  <cp:revision>5</cp:revision>
  <dcterms:created xsi:type="dcterms:W3CDTF">2022-07-26T21:03:00Z</dcterms:created>
  <dcterms:modified xsi:type="dcterms:W3CDTF">2022-08-08T18:38:00Z</dcterms:modified>
</cp:coreProperties>
</file>