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5C03" w14:textId="1E276C57" w:rsidR="003836F8" w:rsidRDefault="003836F8" w:rsidP="00C245BE">
      <w:pPr>
        <w:jc w:val="both"/>
        <w:rPr>
          <w:ins w:id="0" w:author="Ines" w:date="2022-07-26T20:18:00Z"/>
          <w:rFonts w:ascii="Arial" w:hAnsi="Arial" w:cs="Arial"/>
          <w:sz w:val="24"/>
          <w:szCs w:val="24"/>
          <w:lang w:val="en-US"/>
        </w:rPr>
      </w:pPr>
      <w:bookmarkStart w:id="1" w:name="_GoBack"/>
      <w:bookmarkEnd w:id="1"/>
      <w:ins w:id="2" w:author="Ines" w:date="2022-07-26T20:18:00Z">
        <w:r>
          <w:rPr>
            <w:rFonts w:ascii="Arial" w:hAnsi="Arial" w:cs="Arial"/>
            <w:sz w:val="24"/>
            <w:szCs w:val="24"/>
            <w:lang w:val="en-US"/>
          </w:rPr>
          <w:t xml:space="preserve">The template </w:t>
        </w:r>
      </w:ins>
      <w:ins w:id="3" w:author="Ines" w:date="2022-07-26T20:19:00Z">
        <w:r>
          <w:rPr>
            <w:rFonts w:ascii="Arial" w:hAnsi="Arial" w:cs="Arial"/>
            <w:sz w:val="24"/>
            <w:szCs w:val="24"/>
            <w:lang w:val="en-US"/>
          </w:rPr>
          <w:t>provide</w:t>
        </w:r>
      </w:ins>
      <w:ins w:id="4" w:author="Ines" w:date="2022-07-26T22:57:00Z">
        <w:r w:rsidR="00A11C4D">
          <w:rPr>
            <w:rFonts w:ascii="Arial" w:hAnsi="Arial" w:cs="Arial"/>
            <w:sz w:val="24"/>
            <w:szCs w:val="24"/>
            <w:lang w:val="en-US"/>
          </w:rPr>
          <w:t>d</w:t>
        </w:r>
      </w:ins>
      <w:ins w:id="5" w:author="Ines" w:date="2022-07-26T20:19:00Z">
        <w:r>
          <w:rPr>
            <w:rFonts w:ascii="Arial" w:hAnsi="Arial" w:cs="Arial"/>
            <w:sz w:val="24"/>
            <w:szCs w:val="24"/>
            <w:lang w:val="en-US"/>
          </w:rPr>
          <w:t xml:space="preserve"> </w:t>
        </w:r>
      </w:ins>
      <w:ins w:id="6" w:author="Ines" w:date="2022-07-26T20:18:00Z">
        <w:r>
          <w:rPr>
            <w:rFonts w:ascii="Arial" w:hAnsi="Arial" w:cs="Arial"/>
            <w:sz w:val="24"/>
            <w:szCs w:val="24"/>
            <w:lang w:val="en-US"/>
          </w:rPr>
          <w:t>s</w:t>
        </w:r>
      </w:ins>
      <w:ins w:id="7" w:author="Ines" w:date="2022-07-26T20:19:00Z">
        <w:r>
          <w:rPr>
            <w:rFonts w:ascii="Arial" w:hAnsi="Arial" w:cs="Arial"/>
            <w:sz w:val="24"/>
            <w:szCs w:val="24"/>
            <w:lang w:val="en-US"/>
          </w:rPr>
          <w:t>hould be used</w:t>
        </w:r>
      </w:ins>
    </w:p>
    <w:p w14:paraId="5D23A478" w14:textId="314D32B7" w:rsidR="002D7E72" w:rsidRPr="00501628" w:rsidRDefault="00100398" w:rsidP="00C245B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01628">
        <w:rPr>
          <w:rFonts w:ascii="Arial" w:hAnsi="Arial" w:cs="Arial"/>
          <w:sz w:val="24"/>
          <w:szCs w:val="24"/>
          <w:lang w:val="en-US"/>
        </w:rPr>
        <w:t>Sensory assessment of fruit</w:t>
      </w:r>
      <w:r w:rsidR="00AB04F2" w:rsidRPr="00501628">
        <w:rPr>
          <w:rFonts w:ascii="Arial" w:hAnsi="Arial" w:cs="Arial"/>
          <w:sz w:val="24"/>
          <w:szCs w:val="24"/>
          <w:lang w:val="en-US"/>
        </w:rPr>
        <w:t xml:space="preserve"> </w:t>
      </w:r>
      <w:r w:rsidRPr="00501628">
        <w:rPr>
          <w:rFonts w:ascii="Arial" w:hAnsi="Arial" w:cs="Arial"/>
          <w:sz w:val="24"/>
          <w:szCs w:val="24"/>
          <w:lang w:val="en-US"/>
        </w:rPr>
        <w:t>and</w:t>
      </w:r>
      <w:r w:rsidR="00AB04F2" w:rsidRPr="00501628">
        <w:rPr>
          <w:rFonts w:ascii="Arial" w:hAnsi="Arial" w:cs="Arial"/>
          <w:sz w:val="24"/>
          <w:szCs w:val="24"/>
          <w:lang w:val="en-US"/>
        </w:rPr>
        <w:t xml:space="preserve"> </w:t>
      </w:r>
      <w:r w:rsidRPr="00501628">
        <w:rPr>
          <w:rFonts w:ascii="Arial" w:hAnsi="Arial" w:cs="Arial"/>
          <w:sz w:val="24"/>
          <w:szCs w:val="24"/>
          <w:lang w:val="en-US"/>
        </w:rPr>
        <w:t>milk</w:t>
      </w:r>
      <w:r w:rsidR="00AB04F2" w:rsidRPr="00501628">
        <w:rPr>
          <w:rFonts w:ascii="Arial" w:hAnsi="Arial" w:cs="Arial"/>
          <w:sz w:val="24"/>
          <w:szCs w:val="24"/>
          <w:lang w:val="en-US"/>
        </w:rPr>
        <w:t>-</w:t>
      </w:r>
      <w:r w:rsidRPr="00501628">
        <w:rPr>
          <w:rFonts w:ascii="Arial" w:hAnsi="Arial" w:cs="Arial"/>
          <w:sz w:val="24"/>
          <w:szCs w:val="24"/>
          <w:lang w:val="en-US"/>
        </w:rPr>
        <w:t xml:space="preserve">based beverages fermented with </w:t>
      </w:r>
      <w:proofErr w:type="spellStart"/>
      <w:r w:rsidR="00C3244B" w:rsidRPr="00501628">
        <w:rPr>
          <w:rFonts w:ascii="Arial" w:hAnsi="Arial" w:cs="Arial"/>
          <w:sz w:val="24"/>
          <w:szCs w:val="24"/>
          <w:lang w:val="en-US"/>
        </w:rPr>
        <w:t>selenized</w:t>
      </w:r>
      <w:proofErr w:type="spellEnd"/>
      <w:r w:rsidRPr="00501628">
        <w:rPr>
          <w:rFonts w:ascii="Arial" w:hAnsi="Arial" w:cs="Arial"/>
          <w:sz w:val="24"/>
          <w:szCs w:val="24"/>
          <w:lang w:val="en-US"/>
        </w:rPr>
        <w:t xml:space="preserve"> lactic acid bacteria</w:t>
      </w:r>
    </w:p>
    <w:p w14:paraId="6702C012" w14:textId="5AE1AC45" w:rsidR="00BE3E4D" w:rsidRDefault="00C3244B" w:rsidP="00C74194">
      <w:pPr>
        <w:jc w:val="both"/>
        <w:rPr>
          <w:ins w:id="8" w:author="Ines" w:date="2022-07-26T20:16:00Z"/>
          <w:rFonts w:ascii="Arial" w:hAnsi="Arial" w:cs="Arial"/>
          <w:sz w:val="24"/>
          <w:szCs w:val="24"/>
          <w:lang w:val="pt-BR"/>
        </w:rPr>
      </w:pPr>
      <w:r w:rsidRPr="00493B03">
        <w:rPr>
          <w:rFonts w:ascii="Arial" w:hAnsi="Arial" w:cs="Arial"/>
          <w:sz w:val="24"/>
          <w:szCs w:val="24"/>
          <w:lang w:val="pt-BR"/>
          <w:rPrChange w:id="9" w:author="vero" w:date="2022-07-13T16:30:00Z">
            <w:rPr>
              <w:rFonts w:ascii="Arial" w:hAnsi="Arial" w:cs="Arial"/>
              <w:sz w:val="24"/>
              <w:szCs w:val="24"/>
            </w:rPr>
          </w:rPrChange>
        </w:rPr>
        <w:t xml:space="preserve">Martinez FG, </w:t>
      </w:r>
      <w:proofErr w:type="spellStart"/>
      <w:r w:rsidRPr="00493B03">
        <w:rPr>
          <w:rFonts w:ascii="Arial" w:hAnsi="Arial" w:cs="Arial"/>
          <w:sz w:val="24"/>
          <w:szCs w:val="24"/>
          <w:lang w:val="pt-BR"/>
          <w:rPrChange w:id="10" w:author="vero" w:date="2022-07-13T16:30:00Z">
            <w:rPr>
              <w:rFonts w:ascii="Arial" w:hAnsi="Arial" w:cs="Arial"/>
              <w:sz w:val="24"/>
              <w:szCs w:val="24"/>
            </w:rPr>
          </w:rPrChange>
        </w:rPr>
        <w:t>Pescuma</w:t>
      </w:r>
      <w:proofErr w:type="spellEnd"/>
      <w:r w:rsidRPr="00493B03">
        <w:rPr>
          <w:rFonts w:ascii="Arial" w:hAnsi="Arial" w:cs="Arial"/>
          <w:sz w:val="24"/>
          <w:szCs w:val="24"/>
          <w:lang w:val="pt-BR"/>
          <w:rPrChange w:id="11" w:author="vero" w:date="2022-07-13T16:30:00Z">
            <w:rPr>
              <w:rFonts w:ascii="Arial" w:hAnsi="Arial" w:cs="Arial"/>
              <w:sz w:val="24"/>
              <w:szCs w:val="24"/>
            </w:rPr>
          </w:rPrChange>
        </w:rPr>
        <w:t xml:space="preserve"> M, </w:t>
      </w:r>
      <w:proofErr w:type="spellStart"/>
      <w:r w:rsidRPr="00493B03">
        <w:rPr>
          <w:rFonts w:ascii="Arial" w:hAnsi="Arial" w:cs="Arial"/>
          <w:sz w:val="24"/>
          <w:szCs w:val="24"/>
          <w:lang w:val="pt-BR"/>
          <w:rPrChange w:id="12" w:author="vero" w:date="2022-07-13T16:30:00Z">
            <w:rPr>
              <w:rFonts w:ascii="Arial" w:hAnsi="Arial" w:cs="Arial"/>
              <w:sz w:val="24"/>
              <w:szCs w:val="24"/>
            </w:rPr>
          </w:rPrChange>
        </w:rPr>
        <w:t>Mozzi</w:t>
      </w:r>
      <w:proofErr w:type="spellEnd"/>
      <w:r w:rsidRPr="00493B03">
        <w:rPr>
          <w:rFonts w:ascii="Arial" w:hAnsi="Arial" w:cs="Arial"/>
          <w:sz w:val="24"/>
          <w:szCs w:val="24"/>
          <w:lang w:val="pt-BR"/>
          <w:rPrChange w:id="13" w:author="vero" w:date="2022-07-13T16:30:00Z">
            <w:rPr>
              <w:rFonts w:ascii="Arial" w:hAnsi="Arial" w:cs="Arial"/>
              <w:sz w:val="24"/>
              <w:szCs w:val="24"/>
            </w:rPr>
          </w:rPrChange>
        </w:rPr>
        <w:t xml:space="preserve"> F</w:t>
      </w:r>
    </w:p>
    <w:p w14:paraId="1E9AAABC" w14:textId="2609D68A" w:rsidR="003836F8" w:rsidRDefault="003836F8" w:rsidP="00C74194">
      <w:pPr>
        <w:jc w:val="both"/>
        <w:rPr>
          <w:ins w:id="14" w:author="Ines" w:date="2022-07-26T20:19:00Z"/>
          <w:rFonts w:ascii="Arial" w:hAnsi="Arial" w:cs="Arial"/>
          <w:sz w:val="24"/>
          <w:szCs w:val="24"/>
          <w:lang w:val="pt-BR"/>
        </w:rPr>
      </w:pPr>
      <w:proofErr w:type="spellStart"/>
      <w:ins w:id="15" w:author="Ines" w:date="2022-07-26T20:18:00Z">
        <w:r>
          <w:rPr>
            <w:rFonts w:ascii="Arial" w:hAnsi="Arial" w:cs="Arial"/>
            <w:sz w:val="24"/>
            <w:szCs w:val="24"/>
            <w:lang w:val="pt-BR"/>
          </w:rPr>
          <w:t>Filiations</w:t>
        </w:r>
      </w:ins>
      <w:proofErr w:type="spellEnd"/>
      <w:ins w:id="16" w:author="Ines" w:date="2022-07-26T20:19:00Z">
        <w:r>
          <w:rPr>
            <w:rFonts w:ascii="Arial" w:hAnsi="Arial" w:cs="Arial"/>
            <w:sz w:val="24"/>
            <w:szCs w:val="24"/>
            <w:lang w:val="pt-BR"/>
          </w:rPr>
          <w:t>...</w:t>
        </w:r>
      </w:ins>
    </w:p>
    <w:p w14:paraId="5A6EB145" w14:textId="667A595F" w:rsidR="003836F8" w:rsidRPr="00493B03" w:rsidRDefault="003836F8" w:rsidP="00C74194">
      <w:pPr>
        <w:jc w:val="both"/>
        <w:rPr>
          <w:rFonts w:ascii="Arial" w:hAnsi="Arial" w:cs="Arial"/>
          <w:sz w:val="24"/>
          <w:szCs w:val="24"/>
          <w:lang w:val="pt-BR"/>
          <w:rPrChange w:id="17" w:author="vero" w:date="2022-07-13T16:30:00Z">
            <w:rPr>
              <w:rFonts w:ascii="Arial" w:hAnsi="Arial" w:cs="Arial"/>
              <w:sz w:val="24"/>
              <w:szCs w:val="24"/>
            </w:rPr>
          </w:rPrChange>
        </w:rPr>
      </w:pPr>
      <w:proofErr w:type="spellStart"/>
      <w:ins w:id="18" w:author="Ines" w:date="2022-07-26T20:19:00Z">
        <w:r>
          <w:rPr>
            <w:rFonts w:ascii="Arial" w:hAnsi="Arial" w:cs="Arial"/>
            <w:sz w:val="24"/>
            <w:szCs w:val="24"/>
            <w:lang w:val="pt-BR"/>
          </w:rPr>
          <w:t>Email</w:t>
        </w:r>
        <w:proofErr w:type="spellEnd"/>
        <w:proofErr w:type="gramStart"/>
        <w:r>
          <w:rPr>
            <w:rFonts w:ascii="Arial" w:hAnsi="Arial" w:cs="Arial"/>
            <w:sz w:val="24"/>
            <w:szCs w:val="24"/>
            <w:lang w:val="pt-BR"/>
          </w:rPr>
          <w:t xml:space="preserve"> ..</w:t>
        </w:r>
      </w:ins>
      <w:proofErr w:type="gramEnd"/>
    </w:p>
    <w:p w14:paraId="1A3B1704" w14:textId="5BBDAAD6" w:rsidR="00CA526D" w:rsidRDefault="00B21008" w:rsidP="00C741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F2259">
        <w:rPr>
          <w:rFonts w:ascii="Arial" w:hAnsi="Arial" w:cs="Arial"/>
          <w:sz w:val="24"/>
          <w:szCs w:val="24"/>
          <w:lang w:val="en-US"/>
        </w:rPr>
        <w:t xml:space="preserve">Selenium (Se) is an essential micronutrient for human health, which is found as </w:t>
      </w:r>
      <w:proofErr w:type="spellStart"/>
      <w:r w:rsidRPr="002F2259">
        <w:rPr>
          <w:rFonts w:ascii="Arial" w:hAnsi="Arial" w:cs="Arial"/>
          <w:sz w:val="24"/>
          <w:szCs w:val="24"/>
          <w:lang w:val="en-US"/>
        </w:rPr>
        <w:t>selenocysteine</w:t>
      </w:r>
      <w:proofErr w:type="spellEnd"/>
      <w:r w:rsidRPr="002F225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F2259">
        <w:rPr>
          <w:rFonts w:ascii="Arial" w:hAnsi="Arial" w:cs="Arial"/>
          <w:sz w:val="24"/>
          <w:szCs w:val="24"/>
          <w:lang w:val="en-US"/>
        </w:rPr>
        <w:t>SeCys</w:t>
      </w:r>
      <w:proofErr w:type="spellEnd"/>
      <w:r w:rsidRPr="002F2259">
        <w:rPr>
          <w:rFonts w:ascii="Arial" w:hAnsi="Arial" w:cs="Arial"/>
          <w:sz w:val="24"/>
          <w:szCs w:val="24"/>
          <w:lang w:val="en-US"/>
        </w:rPr>
        <w:t>) in the active site of Se-dependent enzymes involved in the response to oxidative stress and in thyroid functions</w:t>
      </w:r>
      <w:r w:rsidR="003336BC" w:rsidRPr="002F2259">
        <w:rPr>
          <w:rFonts w:ascii="Arial" w:hAnsi="Arial" w:cs="Arial"/>
          <w:sz w:val="24"/>
          <w:szCs w:val="24"/>
          <w:lang w:val="en-US"/>
        </w:rPr>
        <w:t>, among others</w:t>
      </w:r>
      <w:r w:rsidRPr="002F2259">
        <w:rPr>
          <w:rFonts w:ascii="Arial" w:hAnsi="Arial" w:cs="Arial"/>
          <w:sz w:val="24"/>
          <w:szCs w:val="24"/>
          <w:lang w:val="en-US"/>
        </w:rPr>
        <w:t xml:space="preserve">. Some lactic acid bacteria (LAB) can reduce Se salts into </w:t>
      </w:r>
      <w:proofErr w:type="spellStart"/>
      <w:r w:rsidRPr="002F2259">
        <w:rPr>
          <w:rFonts w:ascii="Arial" w:hAnsi="Arial" w:cs="Arial"/>
          <w:sz w:val="24"/>
          <w:szCs w:val="24"/>
          <w:lang w:val="en-US"/>
        </w:rPr>
        <w:t>seleno</w:t>
      </w:r>
      <w:proofErr w:type="spellEnd"/>
      <w:r w:rsidRPr="002F2259">
        <w:rPr>
          <w:rFonts w:ascii="Arial" w:hAnsi="Arial" w:cs="Arial"/>
          <w:sz w:val="24"/>
          <w:szCs w:val="24"/>
          <w:lang w:val="en-US"/>
        </w:rPr>
        <w:t>-nanoparticles (</w:t>
      </w:r>
      <w:proofErr w:type="spellStart"/>
      <w:r w:rsidRPr="002F2259">
        <w:rPr>
          <w:rFonts w:ascii="Arial" w:hAnsi="Arial" w:cs="Arial"/>
          <w:sz w:val="24"/>
          <w:szCs w:val="24"/>
          <w:lang w:val="en-US"/>
        </w:rPr>
        <w:t>SeNPs</w:t>
      </w:r>
      <w:proofErr w:type="spellEnd"/>
      <w:r w:rsidRPr="002F2259">
        <w:rPr>
          <w:rFonts w:ascii="Arial" w:hAnsi="Arial" w:cs="Arial"/>
          <w:sz w:val="24"/>
          <w:szCs w:val="24"/>
          <w:lang w:val="en-US"/>
        </w:rPr>
        <w:t xml:space="preserve">) and </w:t>
      </w:r>
      <w:proofErr w:type="spellStart"/>
      <w:r w:rsidRPr="002F2259">
        <w:rPr>
          <w:rFonts w:ascii="Arial" w:hAnsi="Arial" w:cs="Arial"/>
          <w:sz w:val="24"/>
          <w:szCs w:val="24"/>
          <w:lang w:val="en-US"/>
        </w:rPr>
        <w:t>seleno</w:t>
      </w:r>
      <w:proofErr w:type="spellEnd"/>
      <w:r w:rsidRPr="002F2259">
        <w:rPr>
          <w:rFonts w:ascii="Arial" w:hAnsi="Arial" w:cs="Arial"/>
          <w:sz w:val="24"/>
          <w:szCs w:val="24"/>
          <w:lang w:val="en-US"/>
        </w:rPr>
        <w:t xml:space="preserve">-amino acids, which are highly bioavailable forms. </w:t>
      </w:r>
      <w:r w:rsidR="00F86A26" w:rsidRPr="002F2259">
        <w:rPr>
          <w:rFonts w:ascii="Arial" w:hAnsi="Arial" w:cs="Arial"/>
          <w:sz w:val="24"/>
          <w:szCs w:val="24"/>
          <w:lang w:val="en-US"/>
        </w:rPr>
        <w:t>The Se content in food is scarce in Argentina</w:t>
      </w:r>
      <w:r w:rsidR="003336BC" w:rsidRPr="002F2259">
        <w:rPr>
          <w:rFonts w:ascii="Arial" w:hAnsi="Arial" w:cs="Arial"/>
          <w:sz w:val="24"/>
          <w:szCs w:val="24"/>
          <w:lang w:val="en-US"/>
        </w:rPr>
        <w:t>,</w:t>
      </w:r>
      <w:r w:rsidR="00F86A26" w:rsidRPr="002F2259">
        <w:rPr>
          <w:rFonts w:ascii="Arial" w:hAnsi="Arial" w:cs="Arial"/>
          <w:sz w:val="24"/>
          <w:szCs w:val="24"/>
          <w:lang w:val="en-US"/>
        </w:rPr>
        <w:t xml:space="preserve"> indicat</w:t>
      </w:r>
      <w:r w:rsidR="003336BC" w:rsidRPr="002F2259">
        <w:rPr>
          <w:rFonts w:ascii="Arial" w:hAnsi="Arial" w:cs="Arial"/>
          <w:sz w:val="24"/>
          <w:szCs w:val="24"/>
          <w:lang w:val="en-US"/>
        </w:rPr>
        <w:t>ing</w:t>
      </w:r>
      <w:r w:rsidR="00D45669" w:rsidRPr="002F2259">
        <w:rPr>
          <w:rFonts w:ascii="Arial" w:hAnsi="Arial" w:cs="Arial"/>
          <w:sz w:val="24"/>
          <w:szCs w:val="24"/>
          <w:lang w:val="en-US"/>
        </w:rPr>
        <w:t xml:space="preserve"> </w:t>
      </w:r>
      <w:r w:rsidR="00F86A26" w:rsidRPr="002F2259">
        <w:rPr>
          <w:rFonts w:ascii="Arial" w:hAnsi="Arial" w:cs="Arial"/>
          <w:sz w:val="24"/>
          <w:szCs w:val="24"/>
          <w:lang w:val="en-US"/>
        </w:rPr>
        <w:t>a moderate status of this trace element</w:t>
      </w:r>
      <w:r w:rsidR="003336BC" w:rsidRPr="002F2259">
        <w:rPr>
          <w:rFonts w:ascii="Arial" w:hAnsi="Arial" w:cs="Arial"/>
          <w:sz w:val="24"/>
          <w:szCs w:val="24"/>
          <w:lang w:val="en-US"/>
        </w:rPr>
        <w:t xml:space="preserve"> in the soil</w:t>
      </w:r>
      <w:r w:rsidR="00D45669" w:rsidRPr="002F2259">
        <w:rPr>
          <w:rFonts w:ascii="Arial" w:hAnsi="Arial" w:cs="Arial"/>
          <w:sz w:val="24"/>
          <w:szCs w:val="24"/>
          <w:lang w:val="en-US"/>
        </w:rPr>
        <w:t>. H</w:t>
      </w:r>
      <w:r w:rsidR="00F86A26" w:rsidRPr="002F2259">
        <w:rPr>
          <w:rFonts w:ascii="Arial" w:hAnsi="Arial" w:cs="Arial"/>
          <w:sz w:val="24"/>
          <w:szCs w:val="24"/>
          <w:lang w:val="en-US"/>
        </w:rPr>
        <w:t>ence</w:t>
      </w:r>
      <w:r w:rsidR="00D45669" w:rsidRPr="002F2259">
        <w:rPr>
          <w:rFonts w:ascii="Arial" w:hAnsi="Arial" w:cs="Arial"/>
          <w:sz w:val="24"/>
          <w:szCs w:val="24"/>
          <w:lang w:val="en-US"/>
        </w:rPr>
        <w:t>,</w:t>
      </w:r>
      <w:r w:rsidR="00F86A26" w:rsidRPr="002F2259">
        <w:rPr>
          <w:rFonts w:ascii="Arial" w:hAnsi="Arial" w:cs="Arial"/>
          <w:sz w:val="24"/>
          <w:szCs w:val="24"/>
          <w:lang w:val="en-US"/>
        </w:rPr>
        <w:t xml:space="preserve"> </w:t>
      </w:r>
      <w:r w:rsidRPr="002F2259">
        <w:rPr>
          <w:rFonts w:ascii="Arial" w:hAnsi="Arial" w:cs="Arial"/>
          <w:sz w:val="24"/>
          <w:szCs w:val="24"/>
          <w:lang w:val="en-US"/>
        </w:rPr>
        <w:t xml:space="preserve">Se </w:t>
      </w:r>
      <w:r w:rsidR="00F60D47" w:rsidRPr="002F2259">
        <w:rPr>
          <w:rFonts w:ascii="Arial" w:hAnsi="Arial" w:cs="Arial"/>
          <w:sz w:val="24"/>
          <w:szCs w:val="24"/>
          <w:lang w:val="en-US"/>
        </w:rPr>
        <w:t>consumption</w:t>
      </w:r>
      <w:r w:rsidRPr="002F2259">
        <w:rPr>
          <w:rFonts w:ascii="Arial" w:hAnsi="Arial" w:cs="Arial"/>
          <w:sz w:val="24"/>
          <w:szCs w:val="24"/>
          <w:lang w:val="en-US"/>
        </w:rPr>
        <w:t xml:space="preserve"> is below the recommended dietary intake (RDI)</w:t>
      </w:r>
      <w:r w:rsidR="00F86A26" w:rsidRPr="002F2259">
        <w:rPr>
          <w:rFonts w:ascii="Arial" w:hAnsi="Arial" w:cs="Arial"/>
          <w:sz w:val="24"/>
          <w:szCs w:val="24"/>
          <w:lang w:val="en-US"/>
        </w:rPr>
        <w:t>.</w:t>
      </w:r>
      <w:r w:rsidRPr="002F2259">
        <w:rPr>
          <w:rFonts w:ascii="Arial" w:hAnsi="Arial" w:cs="Arial"/>
          <w:sz w:val="24"/>
          <w:szCs w:val="24"/>
          <w:lang w:val="en-US"/>
        </w:rPr>
        <w:t xml:space="preserve"> Se-enrichment of foods is an attractive strategy to increase its ingestion.</w:t>
      </w:r>
      <w:r w:rsidR="0006050E" w:rsidRPr="002F2259">
        <w:rPr>
          <w:rFonts w:ascii="Arial" w:hAnsi="Arial" w:cs="Arial"/>
          <w:sz w:val="24"/>
          <w:szCs w:val="24"/>
          <w:lang w:val="en-US"/>
        </w:rPr>
        <w:t xml:space="preserve"> </w:t>
      </w:r>
      <w:r w:rsidR="00183D6C" w:rsidRPr="002F2259">
        <w:rPr>
          <w:rFonts w:ascii="Arial" w:hAnsi="Arial" w:cs="Arial"/>
          <w:sz w:val="24"/>
          <w:szCs w:val="24"/>
          <w:lang w:val="en-US"/>
        </w:rPr>
        <w:t>In this work, w</w:t>
      </w:r>
      <w:r w:rsidR="0006050E" w:rsidRPr="002F2259">
        <w:rPr>
          <w:rFonts w:ascii="Arial" w:hAnsi="Arial" w:cs="Arial"/>
          <w:sz w:val="24"/>
          <w:szCs w:val="24"/>
          <w:lang w:val="en-US"/>
        </w:rPr>
        <w:t xml:space="preserve">e aimed to evaluate </w:t>
      </w:r>
      <w:r w:rsidR="00896A8C" w:rsidRPr="002F2259">
        <w:rPr>
          <w:rFonts w:ascii="Arial" w:hAnsi="Arial" w:cs="Arial"/>
          <w:sz w:val="24"/>
          <w:szCs w:val="24"/>
          <w:lang w:val="en-US"/>
        </w:rPr>
        <w:t xml:space="preserve">individual sensory attributes </w:t>
      </w:r>
      <w:r w:rsidR="00183D6C" w:rsidRPr="002F2259">
        <w:rPr>
          <w:rFonts w:ascii="Arial" w:hAnsi="Arial" w:cs="Arial"/>
          <w:sz w:val="24"/>
          <w:szCs w:val="24"/>
          <w:lang w:val="en-US"/>
        </w:rPr>
        <w:t xml:space="preserve">and global acceptability </w:t>
      </w:r>
      <w:r w:rsidR="00896A8C" w:rsidRPr="002F2259">
        <w:rPr>
          <w:rFonts w:ascii="Arial" w:hAnsi="Arial" w:cs="Arial"/>
          <w:sz w:val="24"/>
          <w:szCs w:val="24"/>
          <w:lang w:val="en-US"/>
        </w:rPr>
        <w:t xml:space="preserve">of </w:t>
      </w:r>
      <w:r w:rsidR="008342DF" w:rsidRPr="002F2259">
        <w:rPr>
          <w:rFonts w:ascii="Arial" w:hAnsi="Arial" w:cs="Arial"/>
          <w:sz w:val="24"/>
          <w:szCs w:val="24"/>
          <w:lang w:val="en-US"/>
        </w:rPr>
        <w:t xml:space="preserve">fruit juice-milk beverage (FJMB) </w:t>
      </w:r>
      <w:r w:rsidR="00896A8C" w:rsidRPr="002F2259">
        <w:rPr>
          <w:rFonts w:ascii="Arial" w:hAnsi="Arial" w:cs="Arial"/>
          <w:sz w:val="24"/>
          <w:szCs w:val="24"/>
          <w:lang w:val="en-US"/>
        </w:rPr>
        <w:t xml:space="preserve">fermented with </w:t>
      </w:r>
      <w:proofErr w:type="spellStart"/>
      <w:r w:rsidR="00896A8C" w:rsidRPr="002F2259">
        <w:rPr>
          <w:rFonts w:ascii="Arial" w:hAnsi="Arial" w:cs="Arial"/>
          <w:sz w:val="24"/>
          <w:szCs w:val="24"/>
          <w:lang w:val="en-US"/>
        </w:rPr>
        <w:t>selenized</w:t>
      </w:r>
      <w:proofErr w:type="spellEnd"/>
      <w:r w:rsidR="00896A8C" w:rsidRPr="002F2259">
        <w:rPr>
          <w:rFonts w:ascii="Arial" w:hAnsi="Arial" w:cs="Arial"/>
          <w:sz w:val="24"/>
          <w:szCs w:val="24"/>
          <w:lang w:val="en-US"/>
        </w:rPr>
        <w:t xml:space="preserve"> </w:t>
      </w:r>
      <w:r w:rsidR="006206EC">
        <w:rPr>
          <w:rFonts w:ascii="Arial" w:hAnsi="Arial" w:cs="Arial"/>
          <w:sz w:val="24"/>
          <w:szCs w:val="24"/>
          <w:lang w:val="en-US"/>
        </w:rPr>
        <w:t>LAB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F60D47" w:rsidRPr="002F2259">
        <w:rPr>
          <w:rFonts w:ascii="Arial" w:hAnsi="Arial" w:cs="Arial"/>
          <w:i/>
          <w:iCs/>
          <w:sz w:val="24"/>
          <w:szCs w:val="24"/>
          <w:lang w:val="en-US"/>
        </w:rPr>
        <w:t>Levilactobacillus</w:t>
      </w:r>
      <w:proofErr w:type="spellEnd"/>
      <w:r w:rsidR="00F60D47" w:rsidRPr="002F2259">
        <w:rPr>
          <w:rFonts w:ascii="Arial" w:hAnsi="Arial" w:cs="Arial"/>
          <w:i/>
          <w:iCs/>
          <w:sz w:val="24"/>
          <w:szCs w:val="24"/>
          <w:lang w:val="en-US"/>
        </w:rPr>
        <w:t xml:space="preserve"> brevis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CRL 2051 and </w:t>
      </w:r>
      <w:proofErr w:type="spellStart"/>
      <w:r w:rsidR="00F60D47" w:rsidRPr="002F2259">
        <w:rPr>
          <w:rFonts w:ascii="Arial" w:hAnsi="Arial" w:cs="Arial"/>
          <w:i/>
          <w:iCs/>
          <w:sz w:val="24"/>
          <w:szCs w:val="24"/>
          <w:lang w:val="en-US"/>
        </w:rPr>
        <w:t>Fructobacillus</w:t>
      </w:r>
      <w:proofErr w:type="spellEnd"/>
      <w:r w:rsidR="00F60D47" w:rsidRPr="002F225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F60D47" w:rsidRPr="002F2259">
        <w:rPr>
          <w:rFonts w:ascii="Arial" w:hAnsi="Arial" w:cs="Arial"/>
          <w:i/>
          <w:iCs/>
          <w:sz w:val="24"/>
          <w:szCs w:val="24"/>
          <w:lang w:val="en-US"/>
        </w:rPr>
        <w:t>tropaeoli</w:t>
      </w:r>
      <w:proofErr w:type="spellEnd"/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CRL 2034 were grown (at</w:t>
      </w:r>
      <w:r w:rsidR="003A5B99">
        <w:rPr>
          <w:rFonts w:ascii="Arial" w:hAnsi="Arial" w:cs="Arial"/>
          <w:sz w:val="24"/>
          <w:szCs w:val="24"/>
          <w:lang w:val="en-US"/>
        </w:rPr>
        <w:t xml:space="preserve"> </w:t>
      </w:r>
      <w:r w:rsidR="00F60D47" w:rsidRPr="002F2259">
        <w:rPr>
          <w:rFonts w:ascii="Arial" w:hAnsi="Arial" w:cs="Arial"/>
          <w:sz w:val="24"/>
          <w:szCs w:val="24"/>
          <w:lang w:val="en-US"/>
        </w:rPr>
        <w:t>30 °C</w:t>
      </w:r>
      <w:r w:rsidR="006206EC">
        <w:rPr>
          <w:rFonts w:ascii="Arial" w:hAnsi="Arial" w:cs="Arial"/>
          <w:sz w:val="24"/>
          <w:szCs w:val="24"/>
          <w:lang w:val="en-US"/>
        </w:rPr>
        <w:t xml:space="preserve"> </w:t>
      </w:r>
      <w:r w:rsidR="006206EC" w:rsidRPr="002F2259">
        <w:rPr>
          <w:rFonts w:ascii="Arial" w:hAnsi="Arial" w:cs="Arial"/>
          <w:sz w:val="24"/>
          <w:szCs w:val="24"/>
          <w:lang w:val="en-US"/>
        </w:rPr>
        <w:t>24 h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) </w:t>
      </w:r>
      <w:r w:rsidR="003C15E2" w:rsidRPr="002F2259">
        <w:rPr>
          <w:rFonts w:ascii="Arial" w:hAnsi="Arial" w:cs="Arial"/>
          <w:sz w:val="24"/>
          <w:szCs w:val="24"/>
          <w:lang w:val="en-US"/>
        </w:rPr>
        <w:t xml:space="preserve">in MRS </w:t>
      </w:r>
      <w:r w:rsidR="00F60D47" w:rsidRPr="002F2259">
        <w:rPr>
          <w:rFonts w:ascii="Arial" w:hAnsi="Arial" w:cs="Arial"/>
          <w:sz w:val="24"/>
          <w:szCs w:val="24"/>
          <w:lang w:val="en-US"/>
        </w:rPr>
        <w:t>with 5 mg/L of Se prior to inoculation</w:t>
      </w:r>
      <w:r w:rsidR="00216737" w:rsidRPr="002F2259">
        <w:rPr>
          <w:rFonts w:ascii="Arial" w:hAnsi="Arial" w:cs="Arial"/>
          <w:sz w:val="24"/>
          <w:szCs w:val="24"/>
          <w:lang w:val="en-US"/>
        </w:rPr>
        <w:t xml:space="preserve"> (2% v/v</w:t>
      </w:r>
      <w:r w:rsidR="008A36C6" w:rsidRPr="002F2259">
        <w:rPr>
          <w:rFonts w:ascii="Arial" w:hAnsi="Arial" w:cs="Arial"/>
          <w:sz w:val="24"/>
          <w:szCs w:val="24"/>
          <w:lang w:val="en-US"/>
        </w:rPr>
        <w:t>, separately</w:t>
      </w:r>
      <w:r w:rsidR="00216737" w:rsidRPr="002F2259">
        <w:rPr>
          <w:rFonts w:ascii="Arial" w:hAnsi="Arial" w:cs="Arial"/>
          <w:sz w:val="24"/>
          <w:szCs w:val="24"/>
          <w:lang w:val="en-US"/>
        </w:rPr>
        <w:t>) or co-inoculation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(1%</w:t>
      </w:r>
      <w:r w:rsidR="008342DF" w:rsidRPr="002F2259">
        <w:rPr>
          <w:rFonts w:ascii="Arial" w:hAnsi="Arial" w:cs="Arial"/>
          <w:sz w:val="24"/>
          <w:szCs w:val="24"/>
          <w:lang w:val="en-US"/>
        </w:rPr>
        <w:t xml:space="preserve"> v/v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of each strain) in the FJMB</w:t>
      </w:r>
      <w:r w:rsidR="003336BC" w:rsidRPr="002F2259">
        <w:rPr>
          <w:rFonts w:ascii="Arial" w:hAnsi="Arial" w:cs="Arial"/>
          <w:sz w:val="24"/>
          <w:szCs w:val="24"/>
          <w:lang w:val="en-US"/>
        </w:rPr>
        <w:t>,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and </w:t>
      </w:r>
      <w:r w:rsidR="003336BC" w:rsidRPr="002F2259">
        <w:rPr>
          <w:rFonts w:ascii="Arial" w:hAnsi="Arial" w:cs="Arial"/>
          <w:sz w:val="24"/>
          <w:szCs w:val="24"/>
          <w:lang w:val="en-US"/>
        </w:rPr>
        <w:t xml:space="preserve">then </w:t>
      </w:r>
      <w:r w:rsidR="00F60D47" w:rsidRPr="002F2259">
        <w:rPr>
          <w:rFonts w:ascii="Arial" w:hAnsi="Arial" w:cs="Arial"/>
          <w:sz w:val="24"/>
          <w:szCs w:val="24"/>
          <w:lang w:val="en-US"/>
        </w:rPr>
        <w:t>were incubated at 30 °C</w:t>
      </w:r>
      <w:r w:rsidR="006206EC">
        <w:rPr>
          <w:rFonts w:ascii="Arial" w:hAnsi="Arial" w:cs="Arial"/>
          <w:sz w:val="24"/>
          <w:szCs w:val="24"/>
          <w:lang w:val="en-US"/>
        </w:rPr>
        <w:t xml:space="preserve"> </w:t>
      </w:r>
      <w:r w:rsidR="006206EC" w:rsidRPr="002F2259">
        <w:rPr>
          <w:rFonts w:ascii="Arial" w:hAnsi="Arial" w:cs="Arial"/>
          <w:sz w:val="24"/>
          <w:szCs w:val="24"/>
          <w:lang w:val="en-US"/>
        </w:rPr>
        <w:t>14 h</w:t>
      </w:r>
      <w:r w:rsidR="008A36C6" w:rsidRPr="002F2259">
        <w:rPr>
          <w:rFonts w:ascii="Arial" w:hAnsi="Arial" w:cs="Arial"/>
          <w:sz w:val="24"/>
          <w:szCs w:val="24"/>
          <w:lang w:val="en-US"/>
        </w:rPr>
        <w:t xml:space="preserve">. </w:t>
      </w:r>
      <w:r w:rsidR="00183D6C" w:rsidRPr="002F2259">
        <w:rPr>
          <w:rFonts w:ascii="Arial" w:hAnsi="Arial" w:cs="Arial"/>
          <w:sz w:val="24"/>
          <w:szCs w:val="24"/>
          <w:lang w:val="en-US"/>
        </w:rPr>
        <w:t xml:space="preserve">Consumers (n= 105) were </w:t>
      </w:r>
      <w:r w:rsidR="003336BC" w:rsidRPr="002F2259">
        <w:rPr>
          <w:rFonts w:ascii="Arial" w:hAnsi="Arial" w:cs="Arial"/>
          <w:sz w:val="24"/>
          <w:szCs w:val="24"/>
          <w:lang w:val="en-US"/>
        </w:rPr>
        <w:t xml:space="preserve">given </w:t>
      </w:r>
      <w:r w:rsidR="00183D6C" w:rsidRPr="002F2259">
        <w:rPr>
          <w:rFonts w:ascii="Arial" w:hAnsi="Arial" w:cs="Arial"/>
          <w:sz w:val="24"/>
          <w:szCs w:val="24"/>
          <w:lang w:val="en-US"/>
        </w:rPr>
        <w:t xml:space="preserve">a set of samples </w:t>
      </w:r>
      <w:r w:rsidR="008A36C6" w:rsidRPr="002F2259">
        <w:rPr>
          <w:rFonts w:ascii="Arial" w:hAnsi="Arial" w:cs="Arial"/>
          <w:sz w:val="24"/>
          <w:szCs w:val="24"/>
          <w:lang w:val="en-US"/>
        </w:rPr>
        <w:t>refrigerated</w:t>
      </w:r>
      <w:r w:rsidR="00183D6C" w:rsidRPr="002F2259">
        <w:rPr>
          <w:rFonts w:ascii="Arial" w:hAnsi="Arial" w:cs="Arial"/>
          <w:sz w:val="24"/>
          <w:szCs w:val="24"/>
          <w:lang w:val="en-US"/>
        </w:rPr>
        <w:t xml:space="preserve"> at 6-10 °C</w:t>
      </w:r>
      <w:r w:rsidR="00DD203B" w:rsidRPr="002F2259">
        <w:rPr>
          <w:rFonts w:ascii="Arial" w:hAnsi="Arial" w:cs="Arial"/>
          <w:sz w:val="24"/>
          <w:szCs w:val="24"/>
          <w:lang w:val="en-US"/>
        </w:rPr>
        <w:t xml:space="preserve"> including a</w:t>
      </w:r>
      <w:r w:rsidR="004A1765" w:rsidRPr="002F2259">
        <w:rPr>
          <w:rFonts w:ascii="Arial" w:hAnsi="Arial" w:cs="Arial"/>
          <w:sz w:val="24"/>
          <w:szCs w:val="24"/>
          <w:lang w:val="en-US"/>
        </w:rPr>
        <w:t xml:space="preserve">n </w:t>
      </w:r>
      <w:r w:rsidR="00DD203B" w:rsidRPr="002F2259">
        <w:rPr>
          <w:rFonts w:ascii="Arial" w:hAnsi="Arial" w:cs="Arial"/>
          <w:sz w:val="24"/>
          <w:szCs w:val="24"/>
          <w:lang w:val="en-US"/>
        </w:rPr>
        <w:t>unfermented FJMB</w:t>
      </w:r>
      <w:r w:rsidR="004A1765" w:rsidRPr="002F2259">
        <w:rPr>
          <w:rFonts w:ascii="Arial" w:hAnsi="Arial" w:cs="Arial"/>
          <w:sz w:val="24"/>
          <w:szCs w:val="24"/>
          <w:lang w:val="en-US"/>
        </w:rPr>
        <w:t xml:space="preserve"> (control)</w:t>
      </w:r>
      <w:r w:rsidR="00DD203B" w:rsidRPr="002F2259">
        <w:rPr>
          <w:rFonts w:ascii="Arial" w:hAnsi="Arial" w:cs="Arial"/>
          <w:sz w:val="24"/>
          <w:szCs w:val="24"/>
          <w:lang w:val="en-US"/>
        </w:rPr>
        <w:t>. Participants score</w:t>
      </w:r>
      <w:r w:rsidR="003336BC" w:rsidRPr="002F2259">
        <w:rPr>
          <w:rFonts w:ascii="Arial" w:hAnsi="Arial" w:cs="Arial"/>
          <w:sz w:val="24"/>
          <w:szCs w:val="24"/>
          <w:lang w:val="en-US"/>
        </w:rPr>
        <w:t>d</w:t>
      </w:r>
      <w:r w:rsidR="00DD203B" w:rsidRPr="002F2259">
        <w:rPr>
          <w:rFonts w:ascii="Arial" w:hAnsi="Arial" w:cs="Arial"/>
          <w:sz w:val="24"/>
          <w:szCs w:val="24"/>
          <w:lang w:val="en-US"/>
        </w:rPr>
        <w:t xml:space="preserve"> individual attributes (appe</w:t>
      </w:r>
      <w:r w:rsidR="001B6950" w:rsidRPr="002F2259">
        <w:rPr>
          <w:rFonts w:ascii="Arial" w:hAnsi="Arial" w:cs="Arial"/>
          <w:sz w:val="24"/>
          <w:szCs w:val="24"/>
          <w:lang w:val="en-US"/>
        </w:rPr>
        <w:t xml:space="preserve">arance, odor, oral </w:t>
      </w:r>
      <w:r w:rsidR="00DD203B" w:rsidRPr="002F2259">
        <w:rPr>
          <w:rFonts w:ascii="Arial" w:hAnsi="Arial" w:cs="Arial"/>
          <w:sz w:val="24"/>
          <w:szCs w:val="24"/>
          <w:lang w:val="en-US"/>
        </w:rPr>
        <w:t xml:space="preserve">texture, </w:t>
      </w:r>
      <w:r w:rsidR="00BE6FDD" w:rsidRPr="002F2259">
        <w:rPr>
          <w:rFonts w:ascii="Arial" w:hAnsi="Arial" w:cs="Arial"/>
          <w:sz w:val="24"/>
          <w:szCs w:val="24"/>
          <w:lang w:val="en-US"/>
        </w:rPr>
        <w:t>a</w:t>
      </w:r>
      <w:r w:rsidR="001B6950" w:rsidRPr="002F2259">
        <w:rPr>
          <w:rFonts w:ascii="Arial" w:hAnsi="Arial" w:cs="Arial"/>
          <w:sz w:val="24"/>
          <w:szCs w:val="24"/>
          <w:lang w:val="en-US"/>
        </w:rPr>
        <w:t xml:space="preserve">cidity, </w:t>
      </w:r>
      <w:r w:rsidR="00DD203B" w:rsidRPr="002F2259">
        <w:rPr>
          <w:rFonts w:ascii="Arial" w:hAnsi="Arial" w:cs="Arial"/>
          <w:sz w:val="24"/>
          <w:szCs w:val="24"/>
          <w:lang w:val="en-US"/>
        </w:rPr>
        <w:t>sweetness</w:t>
      </w:r>
      <w:r w:rsidR="001B6950" w:rsidRPr="002F2259">
        <w:rPr>
          <w:rFonts w:ascii="Arial" w:hAnsi="Arial" w:cs="Arial"/>
          <w:sz w:val="24"/>
          <w:szCs w:val="24"/>
          <w:lang w:val="en-US"/>
        </w:rPr>
        <w:t>, and flavor) and</w:t>
      </w:r>
      <w:r w:rsidR="00DD203B" w:rsidRPr="002F2259">
        <w:rPr>
          <w:rFonts w:ascii="Arial" w:hAnsi="Arial" w:cs="Arial"/>
          <w:sz w:val="24"/>
          <w:szCs w:val="24"/>
          <w:lang w:val="en-US"/>
        </w:rPr>
        <w:t xml:space="preserve"> overall liking using a 9-point hedonic scale with phrases ranging</w:t>
      </w:r>
      <w:r w:rsidR="00DD203B" w:rsidRPr="003D2292">
        <w:rPr>
          <w:rFonts w:ascii="Arial" w:hAnsi="Arial" w:cs="Arial"/>
          <w:sz w:val="24"/>
          <w:szCs w:val="24"/>
          <w:lang w:val="en-US"/>
        </w:rPr>
        <w:t xml:space="preserve"> from</w:t>
      </w:r>
      <w:r w:rsidR="00DD203B">
        <w:rPr>
          <w:rFonts w:ascii="Arial" w:hAnsi="Arial" w:cs="Arial"/>
          <w:sz w:val="24"/>
          <w:szCs w:val="24"/>
          <w:lang w:val="en-US"/>
        </w:rPr>
        <w:t xml:space="preserve"> </w:t>
      </w:r>
      <w:r w:rsidR="00DD203B" w:rsidRPr="003D2292">
        <w:rPr>
          <w:rFonts w:ascii="Arial" w:hAnsi="Arial" w:cs="Arial"/>
          <w:sz w:val="24"/>
          <w:szCs w:val="24"/>
          <w:lang w:val="en-US"/>
        </w:rPr>
        <w:t>dislike extremely</w:t>
      </w:r>
      <w:r w:rsidR="00660A8D">
        <w:rPr>
          <w:rFonts w:ascii="Arial" w:hAnsi="Arial" w:cs="Arial"/>
          <w:sz w:val="24"/>
          <w:szCs w:val="24"/>
          <w:lang w:val="en-US"/>
        </w:rPr>
        <w:t xml:space="preserve"> (1)</w:t>
      </w:r>
      <w:r w:rsidR="00DD203B" w:rsidRPr="003D2292">
        <w:rPr>
          <w:rFonts w:ascii="Arial" w:hAnsi="Arial" w:cs="Arial"/>
          <w:sz w:val="24"/>
          <w:szCs w:val="24"/>
          <w:lang w:val="en-US"/>
        </w:rPr>
        <w:t xml:space="preserve"> to like extremely</w:t>
      </w:r>
      <w:r w:rsidR="00660A8D">
        <w:rPr>
          <w:rFonts w:ascii="Arial" w:hAnsi="Arial" w:cs="Arial"/>
          <w:sz w:val="24"/>
          <w:szCs w:val="24"/>
          <w:lang w:val="en-US"/>
        </w:rPr>
        <w:t xml:space="preserve"> (9)</w:t>
      </w:r>
      <w:r w:rsidR="00FB4305">
        <w:rPr>
          <w:rFonts w:ascii="Arial" w:hAnsi="Arial" w:cs="Arial"/>
          <w:sz w:val="24"/>
          <w:szCs w:val="24"/>
          <w:lang w:val="en-US"/>
        </w:rPr>
        <w:t>.</w:t>
      </w:r>
      <w:r w:rsidR="008505DC">
        <w:rPr>
          <w:rFonts w:ascii="Arial" w:hAnsi="Arial" w:cs="Arial"/>
          <w:sz w:val="24"/>
          <w:szCs w:val="24"/>
          <w:lang w:val="en-US"/>
        </w:rPr>
        <w:t xml:space="preserve"> </w:t>
      </w:r>
      <w:r w:rsidR="00164AD7">
        <w:rPr>
          <w:rFonts w:ascii="Arial" w:hAnsi="Arial" w:cs="Arial"/>
          <w:sz w:val="24"/>
          <w:szCs w:val="24"/>
          <w:lang w:val="en-US"/>
        </w:rPr>
        <w:t>The f</w:t>
      </w:r>
      <w:r w:rsidR="008505DC">
        <w:rPr>
          <w:rFonts w:ascii="Arial" w:hAnsi="Arial" w:cs="Arial"/>
          <w:sz w:val="24"/>
          <w:szCs w:val="24"/>
          <w:lang w:val="en-US"/>
        </w:rPr>
        <w:t xml:space="preserve">ermentation process </w:t>
      </w:r>
      <w:r w:rsidR="00C16406">
        <w:rPr>
          <w:rFonts w:ascii="Arial" w:hAnsi="Arial" w:cs="Arial"/>
          <w:sz w:val="24"/>
          <w:szCs w:val="24"/>
          <w:lang w:val="en-US"/>
        </w:rPr>
        <w:t xml:space="preserve">itself </w:t>
      </w:r>
      <w:r w:rsidR="008505DC">
        <w:rPr>
          <w:rFonts w:ascii="Arial" w:hAnsi="Arial" w:cs="Arial"/>
          <w:sz w:val="24"/>
          <w:szCs w:val="24"/>
          <w:lang w:val="en-US"/>
        </w:rPr>
        <w:t>ameliorate</w:t>
      </w:r>
      <w:r w:rsidR="003336BC">
        <w:rPr>
          <w:rFonts w:ascii="Arial" w:hAnsi="Arial" w:cs="Arial"/>
          <w:sz w:val="24"/>
          <w:szCs w:val="24"/>
          <w:lang w:val="en-US"/>
        </w:rPr>
        <w:t>d</w:t>
      </w:r>
      <w:r w:rsidR="008505DC">
        <w:rPr>
          <w:rFonts w:ascii="Arial" w:hAnsi="Arial" w:cs="Arial"/>
          <w:sz w:val="24"/>
          <w:szCs w:val="24"/>
          <w:lang w:val="en-US"/>
        </w:rPr>
        <w:t xml:space="preserve"> </w:t>
      </w:r>
      <w:r w:rsidR="003336BC">
        <w:rPr>
          <w:rFonts w:ascii="Arial" w:hAnsi="Arial" w:cs="Arial"/>
          <w:sz w:val="24"/>
          <w:szCs w:val="24"/>
          <w:lang w:val="en-US"/>
        </w:rPr>
        <w:t xml:space="preserve">the </w:t>
      </w:r>
      <w:r w:rsidR="008505DC">
        <w:rPr>
          <w:rFonts w:ascii="Arial" w:hAnsi="Arial" w:cs="Arial"/>
          <w:sz w:val="24"/>
          <w:szCs w:val="24"/>
          <w:lang w:val="en-US"/>
        </w:rPr>
        <w:t xml:space="preserve">appearance and </w:t>
      </w:r>
      <w:r w:rsidR="004A3D16">
        <w:rPr>
          <w:rFonts w:ascii="Arial" w:hAnsi="Arial" w:cs="Arial"/>
          <w:sz w:val="24"/>
          <w:szCs w:val="24"/>
          <w:lang w:val="en-US"/>
        </w:rPr>
        <w:t xml:space="preserve">oral texture </w:t>
      </w:r>
      <w:r w:rsidR="00693E1E">
        <w:rPr>
          <w:rFonts w:ascii="Arial" w:hAnsi="Arial" w:cs="Arial"/>
          <w:sz w:val="24"/>
          <w:szCs w:val="24"/>
          <w:lang w:val="en-US"/>
        </w:rPr>
        <w:t xml:space="preserve">compared to </w:t>
      </w:r>
      <w:r w:rsidR="003336BC">
        <w:rPr>
          <w:rFonts w:ascii="Arial" w:hAnsi="Arial" w:cs="Arial"/>
          <w:sz w:val="24"/>
          <w:szCs w:val="24"/>
          <w:lang w:val="en-US"/>
        </w:rPr>
        <w:t>the non</w:t>
      </w:r>
      <w:r w:rsidR="00693E1E">
        <w:rPr>
          <w:rFonts w:ascii="Arial" w:hAnsi="Arial" w:cs="Arial"/>
          <w:sz w:val="24"/>
          <w:szCs w:val="24"/>
          <w:lang w:val="en-US"/>
        </w:rPr>
        <w:t xml:space="preserve">-fermented beverage. </w:t>
      </w:r>
      <w:r w:rsidR="00514236">
        <w:rPr>
          <w:rFonts w:ascii="Arial" w:hAnsi="Arial" w:cs="Arial"/>
          <w:sz w:val="24"/>
          <w:szCs w:val="24"/>
          <w:lang w:val="en-US"/>
        </w:rPr>
        <w:t>F</w:t>
      </w:r>
      <w:r w:rsidR="00514236" w:rsidRPr="00C74194">
        <w:rPr>
          <w:rFonts w:ascii="Arial" w:hAnsi="Arial" w:cs="Arial"/>
          <w:sz w:val="24"/>
          <w:szCs w:val="24"/>
          <w:lang w:val="en-US"/>
        </w:rPr>
        <w:t>lavor, sweetness</w:t>
      </w:r>
      <w:r w:rsidR="00514236">
        <w:rPr>
          <w:rFonts w:ascii="Arial" w:hAnsi="Arial" w:cs="Arial"/>
          <w:sz w:val="24"/>
          <w:szCs w:val="24"/>
          <w:lang w:val="en-US"/>
        </w:rPr>
        <w:t>,</w:t>
      </w:r>
      <w:r w:rsidR="00514236" w:rsidRPr="00C74194">
        <w:rPr>
          <w:rFonts w:ascii="Arial" w:hAnsi="Arial" w:cs="Arial"/>
          <w:sz w:val="24"/>
          <w:szCs w:val="24"/>
          <w:lang w:val="en-US"/>
        </w:rPr>
        <w:t xml:space="preserve"> and </w:t>
      </w:r>
      <w:r w:rsidR="00514236">
        <w:rPr>
          <w:rFonts w:ascii="Arial" w:hAnsi="Arial" w:cs="Arial"/>
          <w:sz w:val="24"/>
          <w:szCs w:val="24"/>
          <w:lang w:val="en-US"/>
        </w:rPr>
        <w:t>odor</w:t>
      </w:r>
      <w:r w:rsidR="00514236" w:rsidRPr="00C74194">
        <w:rPr>
          <w:rFonts w:ascii="Arial" w:hAnsi="Arial" w:cs="Arial"/>
          <w:sz w:val="24"/>
          <w:szCs w:val="24"/>
          <w:lang w:val="en-US"/>
        </w:rPr>
        <w:t xml:space="preserve"> were the sensory attributes that contributed </w:t>
      </w:r>
      <w:r w:rsidR="00514236">
        <w:rPr>
          <w:rFonts w:ascii="Arial" w:hAnsi="Arial" w:cs="Arial"/>
          <w:sz w:val="24"/>
          <w:szCs w:val="24"/>
          <w:lang w:val="en-US"/>
        </w:rPr>
        <w:t xml:space="preserve">the most </w:t>
      </w:r>
      <w:r w:rsidR="00514236" w:rsidRPr="00C74194">
        <w:rPr>
          <w:rFonts w:ascii="Arial" w:hAnsi="Arial" w:cs="Arial"/>
          <w:sz w:val="24"/>
          <w:szCs w:val="24"/>
          <w:lang w:val="en-US"/>
        </w:rPr>
        <w:t>to the overall acceptability of beverages (</w:t>
      </w:r>
      <w:r w:rsidR="00514236" w:rsidRPr="00183D6C">
        <w:rPr>
          <w:rFonts w:ascii="Arial" w:hAnsi="Arial" w:cs="Arial"/>
          <w:sz w:val="24"/>
          <w:szCs w:val="24"/>
          <w:lang w:val="en-US"/>
        </w:rPr>
        <w:t xml:space="preserve">Pearson correlation coefficient </w:t>
      </w:r>
      <w:r w:rsidR="00514236" w:rsidRPr="00C74194">
        <w:rPr>
          <w:rFonts w:ascii="Arial" w:hAnsi="Arial" w:cs="Arial"/>
          <w:sz w:val="24"/>
          <w:szCs w:val="24"/>
          <w:lang w:val="en-US"/>
        </w:rPr>
        <w:t>&gt; 0.97)</w:t>
      </w:r>
      <w:r w:rsidR="00514236">
        <w:rPr>
          <w:rFonts w:ascii="Arial" w:hAnsi="Arial" w:cs="Arial"/>
          <w:sz w:val="24"/>
          <w:szCs w:val="24"/>
          <w:lang w:val="en-US"/>
        </w:rPr>
        <w:t xml:space="preserve">. </w:t>
      </w:r>
      <w:r w:rsidR="00514236" w:rsidRPr="00F71685">
        <w:rPr>
          <w:rFonts w:ascii="Arial" w:hAnsi="Arial" w:cs="Arial"/>
          <w:i/>
          <w:iCs/>
          <w:sz w:val="24"/>
          <w:szCs w:val="24"/>
          <w:lang w:val="en-US"/>
        </w:rPr>
        <w:t>L</w:t>
      </w:r>
      <w:r w:rsidR="00514236"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="00514236" w:rsidRPr="00F71685">
        <w:rPr>
          <w:rFonts w:ascii="Arial" w:hAnsi="Arial" w:cs="Arial"/>
          <w:i/>
          <w:iCs/>
          <w:sz w:val="24"/>
          <w:szCs w:val="24"/>
          <w:lang w:val="en-US"/>
        </w:rPr>
        <w:t xml:space="preserve"> brevis</w:t>
      </w:r>
      <w:r w:rsidR="00514236">
        <w:rPr>
          <w:rFonts w:ascii="Arial" w:hAnsi="Arial" w:cs="Arial"/>
          <w:sz w:val="24"/>
          <w:szCs w:val="24"/>
          <w:lang w:val="en-US"/>
        </w:rPr>
        <w:t xml:space="preserve"> and </w:t>
      </w:r>
      <w:r w:rsidR="00F32CF7">
        <w:rPr>
          <w:rFonts w:ascii="Arial" w:hAnsi="Arial" w:cs="Arial"/>
          <w:sz w:val="24"/>
          <w:szCs w:val="24"/>
          <w:lang w:val="en-US"/>
        </w:rPr>
        <w:t xml:space="preserve">the </w:t>
      </w:r>
      <w:r w:rsidR="00514236">
        <w:rPr>
          <w:rFonts w:ascii="Arial" w:hAnsi="Arial" w:cs="Arial"/>
          <w:sz w:val="24"/>
          <w:szCs w:val="24"/>
          <w:lang w:val="en-US"/>
        </w:rPr>
        <w:t>mixed-</w:t>
      </w:r>
      <w:r w:rsidR="00F32CF7">
        <w:rPr>
          <w:rFonts w:ascii="Arial" w:hAnsi="Arial" w:cs="Arial"/>
          <w:sz w:val="24"/>
          <w:szCs w:val="24"/>
          <w:lang w:val="en-US"/>
        </w:rPr>
        <w:t xml:space="preserve">starter </w:t>
      </w:r>
      <w:r w:rsidR="00514236">
        <w:rPr>
          <w:rFonts w:ascii="Arial" w:hAnsi="Arial" w:cs="Arial"/>
          <w:sz w:val="24"/>
          <w:szCs w:val="24"/>
          <w:lang w:val="en-US"/>
        </w:rPr>
        <w:t xml:space="preserve">culture exhibited highest values in sweetness and flavor liking compared with </w:t>
      </w:r>
      <w:r w:rsidR="00514236" w:rsidRPr="00504A23">
        <w:rPr>
          <w:rFonts w:ascii="Arial" w:hAnsi="Arial" w:cs="Arial"/>
          <w:i/>
          <w:iCs/>
          <w:sz w:val="24"/>
          <w:szCs w:val="24"/>
          <w:lang w:val="en-US"/>
        </w:rPr>
        <w:t xml:space="preserve">F. </w:t>
      </w:r>
      <w:proofErr w:type="spellStart"/>
      <w:r w:rsidR="00514236" w:rsidRPr="00504A23">
        <w:rPr>
          <w:rFonts w:ascii="Arial" w:hAnsi="Arial" w:cs="Arial"/>
          <w:i/>
          <w:iCs/>
          <w:sz w:val="24"/>
          <w:szCs w:val="24"/>
          <w:lang w:val="en-US"/>
        </w:rPr>
        <w:t>tropaeoli</w:t>
      </w:r>
      <w:proofErr w:type="spellEnd"/>
      <w:r w:rsidR="00514236">
        <w:rPr>
          <w:rFonts w:ascii="Arial" w:hAnsi="Arial" w:cs="Arial"/>
          <w:sz w:val="24"/>
          <w:szCs w:val="24"/>
          <w:lang w:val="en-US"/>
        </w:rPr>
        <w:t xml:space="preserve">-fermented and </w:t>
      </w:r>
      <w:r w:rsidR="00F32CF7">
        <w:rPr>
          <w:rFonts w:ascii="Arial" w:hAnsi="Arial" w:cs="Arial"/>
          <w:sz w:val="24"/>
          <w:szCs w:val="24"/>
          <w:lang w:val="en-US"/>
        </w:rPr>
        <w:t>non</w:t>
      </w:r>
      <w:r w:rsidR="00514236">
        <w:rPr>
          <w:rFonts w:ascii="Arial" w:hAnsi="Arial" w:cs="Arial"/>
          <w:sz w:val="24"/>
          <w:szCs w:val="24"/>
          <w:lang w:val="en-US"/>
        </w:rPr>
        <w:t xml:space="preserve">-fermented </w:t>
      </w:r>
      <w:r w:rsidR="00514236" w:rsidRPr="00F9246F">
        <w:rPr>
          <w:rFonts w:ascii="Arial" w:hAnsi="Arial" w:cs="Arial"/>
          <w:sz w:val="24"/>
          <w:szCs w:val="24"/>
          <w:lang w:val="en-US"/>
        </w:rPr>
        <w:t>FJMB</w:t>
      </w:r>
      <w:r w:rsidR="00514236">
        <w:rPr>
          <w:rFonts w:ascii="Arial" w:hAnsi="Arial" w:cs="Arial"/>
          <w:sz w:val="24"/>
          <w:szCs w:val="24"/>
          <w:lang w:val="en-US"/>
        </w:rPr>
        <w:t>.</w:t>
      </w:r>
      <w:r w:rsidR="00F32CF7">
        <w:rPr>
          <w:rFonts w:ascii="Arial" w:hAnsi="Arial" w:cs="Arial"/>
          <w:sz w:val="24"/>
          <w:szCs w:val="24"/>
          <w:lang w:val="en-US"/>
        </w:rPr>
        <w:t xml:space="preserve"> </w:t>
      </w:r>
      <w:r w:rsidR="00514236">
        <w:rPr>
          <w:rFonts w:ascii="Arial" w:hAnsi="Arial" w:cs="Arial"/>
          <w:sz w:val="24"/>
          <w:szCs w:val="24"/>
          <w:lang w:val="en-US"/>
        </w:rPr>
        <w:t>Moreover</w:t>
      </w:r>
      <w:r w:rsidR="00514236" w:rsidRPr="00CF00D2">
        <w:rPr>
          <w:rFonts w:ascii="Arial" w:hAnsi="Arial" w:cs="Arial"/>
          <w:sz w:val="24"/>
          <w:szCs w:val="24"/>
          <w:lang w:val="en-US"/>
        </w:rPr>
        <w:t>, t</w:t>
      </w:r>
      <w:r w:rsidR="009153EE" w:rsidRPr="00CF00D2">
        <w:rPr>
          <w:rFonts w:ascii="Arial" w:hAnsi="Arial" w:cs="Arial"/>
          <w:sz w:val="24"/>
          <w:szCs w:val="24"/>
          <w:lang w:val="en-US"/>
        </w:rPr>
        <w:t xml:space="preserve">he drink fermented with </w:t>
      </w:r>
      <w:r w:rsidR="00F71685" w:rsidRPr="00CF00D2">
        <w:rPr>
          <w:rFonts w:ascii="Arial" w:hAnsi="Arial" w:cs="Arial"/>
          <w:i/>
          <w:iCs/>
          <w:sz w:val="24"/>
          <w:szCs w:val="24"/>
          <w:lang w:val="en-US"/>
        </w:rPr>
        <w:t>L. brevis</w:t>
      </w:r>
      <w:r w:rsidR="00F71685" w:rsidRPr="00CF00D2">
        <w:rPr>
          <w:rFonts w:ascii="Arial" w:hAnsi="Arial" w:cs="Arial"/>
          <w:sz w:val="24"/>
          <w:szCs w:val="24"/>
          <w:lang w:val="en-US"/>
        </w:rPr>
        <w:t xml:space="preserve"> </w:t>
      </w:r>
      <w:r w:rsidR="009153EE" w:rsidRPr="00CF00D2">
        <w:rPr>
          <w:rFonts w:ascii="Arial" w:hAnsi="Arial" w:cs="Arial"/>
          <w:sz w:val="24"/>
          <w:szCs w:val="24"/>
          <w:lang w:val="en-US"/>
        </w:rPr>
        <w:t>showed better</w:t>
      </w:r>
      <w:r w:rsidR="00F71685" w:rsidRPr="00CF00D2">
        <w:rPr>
          <w:rFonts w:ascii="Arial" w:hAnsi="Arial" w:cs="Arial"/>
          <w:sz w:val="24"/>
          <w:szCs w:val="24"/>
          <w:lang w:val="en-US"/>
        </w:rPr>
        <w:t xml:space="preserve"> </w:t>
      </w:r>
      <w:r w:rsidR="004737C3" w:rsidRPr="00CF00D2">
        <w:rPr>
          <w:rFonts w:ascii="Arial" w:hAnsi="Arial" w:cs="Arial"/>
          <w:sz w:val="24"/>
          <w:szCs w:val="24"/>
          <w:lang w:val="en-US"/>
        </w:rPr>
        <w:t>odor and acidity liking</w:t>
      </w:r>
      <w:r w:rsidR="009153EE" w:rsidRPr="00CF00D2">
        <w:rPr>
          <w:rFonts w:ascii="Arial" w:hAnsi="Arial" w:cs="Arial"/>
          <w:sz w:val="24"/>
          <w:szCs w:val="24"/>
          <w:lang w:val="en-US"/>
        </w:rPr>
        <w:t xml:space="preserve"> characteristics</w:t>
      </w:r>
      <w:r w:rsidR="00514236" w:rsidRPr="00CF00D2">
        <w:rPr>
          <w:rFonts w:ascii="Arial" w:hAnsi="Arial" w:cs="Arial"/>
          <w:sz w:val="24"/>
          <w:szCs w:val="24"/>
          <w:lang w:val="en-US"/>
        </w:rPr>
        <w:t xml:space="preserve">, </w:t>
      </w:r>
      <w:r w:rsidR="00F32CF7">
        <w:rPr>
          <w:rFonts w:ascii="Arial" w:hAnsi="Arial" w:cs="Arial"/>
          <w:sz w:val="24"/>
          <w:szCs w:val="24"/>
          <w:lang w:val="en-US"/>
        </w:rPr>
        <w:t xml:space="preserve">and </w:t>
      </w:r>
      <w:r w:rsidR="00504A23">
        <w:rPr>
          <w:rFonts w:ascii="Arial" w:hAnsi="Arial" w:cs="Arial"/>
          <w:sz w:val="24"/>
          <w:szCs w:val="24"/>
          <w:lang w:val="en-US"/>
        </w:rPr>
        <w:t>the highest score</w:t>
      </w:r>
      <w:r w:rsidR="00F32CF7">
        <w:rPr>
          <w:rFonts w:ascii="Arial" w:hAnsi="Arial" w:cs="Arial"/>
          <w:sz w:val="24"/>
          <w:szCs w:val="24"/>
          <w:lang w:val="en-US"/>
        </w:rPr>
        <w:t>s</w:t>
      </w:r>
      <w:r w:rsidR="00504A23">
        <w:rPr>
          <w:rFonts w:ascii="Arial" w:hAnsi="Arial" w:cs="Arial"/>
          <w:sz w:val="24"/>
          <w:szCs w:val="24"/>
          <w:lang w:val="en-US"/>
        </w:rPr>
        <w:t xml:space="preserve"> in all sensory attributes as well as in general acceptance followed by </w:t>
      </w:r>
      <w:r w:rsidR="00F32CF7">
        <w:rPr>
          <w:rFonts w:ascii="Arial" w:hAnsi="Arial" w:cs="Arial"/>
          <w:sz w:val="24"/>
          <w:szCs w:val="24"/>
          <w:lang w:val="en-US"/>
        </w:rPr>
        <w:t xml:space="preserve">the </w:t>
      </w:r>
      <w:r w:rsidR="00504A23">
        <w:rPr>
          <w:rFonts w:ascii="Arial" w:hAnsi="Arial" w:cs="Arial"/>
          <w:sz w:val="24"/>
          <w:szCs w:val="24"/>
          <w:lang w:val="en-US"/>
        </w:rPr>
        <w:t xml:space="preserve">FJMB fermented with </w:t>
      </w:r>
      <w:r w:rsidR="00504A23" w:rsidRPr="00C74194">
        <w:rPr>
          <w:rFonts w:ascii="Arial" w:hAnsi="Arial" w:cs="Arial"/>
          <w:sz w:val="24"/>
          <w:szCs w:val="24"/>
          <w:lang w:val="en-US"/>
        </w:rPr>
        <w:t xml:space="preserve">the </w:t>
      </w:r>
      <w:r w:rsidR="00504A23">
        <w:rPr>
          <w:rFonts w:ascii="Arial" w:hAnsi="Arial" w:cs="Arial"/>
          <w:sz w:val="24"/>
          <w:szCs w:val="24"/>
          <w:lang w:val="en-US"/>
        </w:rPr>
        <w:t>mixed-c</w:t>
      </w:r>
      <w:r w:rsidR="00504A23" w:rsidRPr="00C74194">
        <w:rPr>
          <w:rFonts w:ascii="Arial" w:hAnsi="Arial" w:cs="Arial"/>
          <w:sz w:val="24"/>
          <w:szCs w:val="24"/>
          <w:lang w:val="en-US"/>
        </w:rPr>
        <w:t>ulture</w:t>
      </w:r>
      <w:r w:rsidR="00CA526D">
        <w:rPr>
          <w:rFonts w:ascii="Arial" w:hAnsi="Arial" w:cs="Arial"/>
          <w:sz w:val="24"/>
          <w:szCs w:val="24"/>
          <w:lang w:val="en-US"/>
        </w:rPr>
        <w:t>.</w:t>
      </w:r>
      <w:r w:rsidR="00496979">
        <w:rPr>
          <w:rFonts w:ascii="Arial" w:hAnsi="Arial" w:cs="Arial"/>
          <w:sz w:val="24"/>
          <w:szCs w:val="24"/>
          <w:lang w:val="en-US"/>
        </w:rPr>
        <w:t xml:space="preserve"> Our results suggest that</w:t>
      </w:r>
      <w:r w:rsidR="00680A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0A5F">
        <w:rPr>
          <w:rFonts w:ascii="Arial" w:hAnsi="Arial" w:cs="Arial"/>
          <w:sz w:val="24"/>
          <w:szCs w:val="24"/>
          <w:lang w:val="en-US"/>
        </w:rPr>
        <w:t>selenized</w:t>
      </w:r>
      <w:proofErr w:type="spellEnd"/>
      <w:r w:rsidR="00680A5F">
        <w:rPr>
          <w:rFonts w:ascii="Arial" w:hAnsi="Arial" w:cs="Arial"/>
          <w:sz w:val="24"/>
          <w:szCs w:val="24"/>
          <w:lang w:val="en-US"/>
        </w:rPr>
        <w:t xml:space="preserve"> </w:t>
      </w:r>
      <w:r w:rsidR="006206EC">
        <w:rPr>
          <w:rFonts w:ascii="Arial" w:hAnsi="Arial" w:cs="Arial"/>
          <w:sz w:val="24"/>
          <w:szCs w:val="24"/>
          <w:lang w:val="en-US"/>
        </w:rPr>
        <w:t xml:space="preserve">cells of </w:t>
      </w:r>
      <w:r w:rsidR="00680A5F" w:rsidRPr="004D69AD">
        <w:rPr>
          <w:rFonts w:ascii="Arial" w:hAnsi="Arial" w:cs="Arial"/>
          <w:i/>
          <w:iCs/>
          <w:sz w:val="24"/>
          <w:szCs w:val="24"/>
          <w:lang w:val="en-US"/>
        </w:rPr>
        <w:t>L. brevis</w:t>
      </w:r>
      <w:r w:rsidR="00680A5F" w:rsidRPr="00C74194">
        <w:rPr>
          <w:rFonts w:ascii="Arial" w:hAnsi="Arial" w:cs="Arial"/>
          <w:sz w:val="24"/>
          <w:szCs w:val="24"/>
          <w:lang w:val="en-US"/>
        </w:rPr>
        <w:t xml:space="preserve"> CRL 2051</w:t>
      </w:r>
      <w:r w:rsidR="00680A5F">
        <w:rPr>
          <w:rFonts w:ascii="Arial" w:hAnsi="Arial" w:cs="Arial"/>
          <w:sz w:val="24"/>
          <w:szCs w:val="24"/>
          <w:lang w:val="en-US"/>
        </w:rPr>
        <w:t xml:space="preserve"> </w:t>
      </w:r>
      <w:r w:rsidR="00F32CF7">
        <w:rPr>
          <w:rFonts w:ascii="Arial" w:hAnsi="Arial" w:cs="Arial"/>
          <w:sz w:val="24"/>
          <w:szCs w:val="24"/>
          <w:lang w:val="en-US"/>
        </w:rPr>
        <w:t>and th</w:t>
      </w:r>
      <w:r w:rsidR="006206EC">
        <w:rPr>
          <w:rFonts w:ascii="Arial" w:hAnsi="Arial" w:cs="Arial"/>
          <w:sz w:val="24"/>
          <w:szCs w:val="24"/>
          <w:lang w:val="en-US"/>
        </w:rPr>
        <w:t>ose of th</w:t>
      </w:r>
      <w:r w:rsidR="00F32CF7">
        <w:rPr>
          <w:rFonts w:ascii="Arial" w:hAnsi="Arial" w:cs="Arial"/>
          <w:sz w:val="24"/>
          <w:szCs w:val="24"/>
          <w:lang w:val="en-US"/>
        </w:rPr>
        <w:t xml:space="preserve">e </w:t>
      </w:r>
      <w:r w:rsidR="006206EC">
        <w:rPr>
          <w:rFonts w:ascii="Arial" w:hAnsi="Arial" w:cs="Arial"/>
          <w:sz w:val="24"/>
          <w:szCs w:val="24"/>
          <w:lang w:val="en-US"/>
        </w:rPr>
        <w:t xml:space="preserve">studied </w:t>
      </w:r>
      <w:r w:rsidR="00680A5F">
        <w:rPr>
          <w:rFonts w:ascii="Arial" w:hAnsi="Arial" w:cs="Arial"/>
          <w:sz w:val="24"/>
          <w:szCs w:val="24"/>
          <w:lang w:val="en-US"/>
        </w:rPr>
        <w:t xml:space="preserve">mixed-culture </w:t>
      </w:r>
      <w:r w:rsidR="006206EC">
        <w:rPr>
          <w:rFonts w:ascii="Arial" w:hAnsi="Arial" w:cs="Arial"/>
          <w:sz w:val="24"/>
          <w:szCs w:val="24"/>
          <w:lang w:val="en-US"/>
        </w:rPr>
        <w:t xml:space="preserve">can be used to elaborate </w:t>
      </w:r>
      <w:r w:rsidR="003B0DE0">
        <w:rPr>
          <w:rFonts w:ascii="Arial" w:hAnsi="Arial" w:cs="Arial"/>
          <w:sz w:val="24"/>
          <w:szCs w:val="24"/>
          <w:lang w:val="en-US"/>
        </w:rPr>
        <w:t xml:space="preserve">fermented FJMB </w:t>
      </w:r>
      <w:r w:rsidR="003B0DE0" w:rsidRPr="00680A5F">
        <w:rPr>
          <w:rFonts w:ascii="Arial" w:hAnsi="Arial" w:cs="Arial"/>
          <w:sz w:val="24"/>
          <w:szCs w:val="24"/>
          <w:lang w:val="en-US"/>
        </w:rPr>
        <w:t>with high general acceptance and outstanding sensory attributes</w:t>
      </w:r>
      <w:r w:rsidR="00CF00D2">
        <w:rPr>
          <w:rFonts w:ascii="Arial" w:hAnsi="Arial" w:cs="Arial"/>
          <w:sz w:val="24"/>
          <w:szCs w:val="24"/>
          <w:lang w:val="en-US"/>
        </w:rPr>
        <w:t>.</w:t>
      </w:r>
    </w:p>
    <w:p w14:paraId="2F1857A7" w14:textId="53E75EE2" w:rsidR="00896A8C" w:rsidRDefault="00896A8C" w:rsidP="00C741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E2FED4C" w14:textId="4B725396" w:rsidR="00896A8C" w:rsidRPr="00C74194" w:rsidRDefault="00896A8C" w:rsidP="00C741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Keywords: Selenium, Global acceptability, Sensory attributes</w:t>
      </w:r>
    </w:p>
    <w:sectPr w:rsidR="00896A8C" w:rsidRPr="00C74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es">
    <w15:presenceInfo w15:providerId="None" w15:userId="Ines"/>
  </w15:person>
  <w15:person w15:author="vero">
    <w15:presenceInfo w15:providerId="None" w15:userId="v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72"/>
    <w:rsid w:val="0006050E"/>
    <w:rsid w:val="000F01D4"/>
    <w:rsid w:val="00100398"/>
    <w:rsid w:val="00164AD7"/>
    <w:rsid w:val="00183793"/>
    <w:rsid w:val="00183D6C"/>
    <w:rsid w:val="001B6950"/>
    <w:rsid w:val="00216737"/>
    <w:rsid w:val="002707F5"/>
    <w:rsid w:val="002D7E72"/>
    <w:rsid w:val="002F2259"/>
    <w:rsid w:val="002F47F0"/>
    <w:rsid w:val="00321CCA"/>
    <w:rsid w:val="003336BC"/>
    <w:rsid w:val="0037056F"/>
    <w:rsid w:val="003836F8"/>
    <w:rsid w:val="003A5B99"/>
    <w:rsid w:val="003B0DE0"/>
    <w:rsid w:val="003C15E2"/>
    <w:rsid w:val="004014AC"/>
    <w:rsid w:val="004737C3"/>
    <w:rsid w:val="00493B03"/>
    <w:rsid w:val="00496979"/>
    <w:rsid w:val="004A1765"/>
    <w:rsid w:val="004A3D16"/>
    <w:rsid w:val="004D69AD"/>
    <w:rsid w:val="00501628"/>
    <w:rsid w:val="00501B44"/>
    <w:rsid w:val="00504A23"/>
    <w:rsid w:val="00514236"/>
    <w:rsid w:val="00527980"/>
    <w:rsid w:val="006023F9"/>
    <w:rsid w:val="006206EC"/>
    <w:rsid w:val="00660A8D"/>
    <w:rsid w:val="00680A5F"/>
    <w:rsid w:val="00693E1E"/>
    <w:rsid w:val="006C54DA"/>
    <w:rsid w:val="007A721E"/>
    <w:rsid w:val="008342DF"/>
    <w:rsid w:val="008505DC"/>
    <w:rsid w:val="00896A8C"/>
    <w:rsid w:val="008A36C6"/>
    <w:rsid w:val="009153EE"/>
    <w:rsid w:val="009662CC"/>
    <w:rsid w:val="00974FDA"/>
    <w:rsid w:val="009B7110"/>
    <w:rsid w:val="00A023E2"/>
    <w:rsid w:val="00A026C8"/>
    <w:rsid w:val="00A11C4D"/>
    <w:rsid w:val="00AB04F2"/>
    <w:rsid w:val="00B21008"/>
    <w:rsid w:val="00B578D2"/>
    <w:rsid w:val="00BE3E4D"/>
    <w:rsid w:val="00BE6FDD"/>
    <w:rsid w:val="00C16406"/>
    <w:rsid w:val="00C245BE"/>
    <w:rsid w:val="00C3244B"/>
    <w:rsid w:val="00C602FE"/>
    <w:rsid w:val="00C74194"/>
    <w:rsid w:val="00CA526D"/>
    <w:rsid w:val="00CF00D2"/>
    <w:rsid w:val="00D45669"/>
    <w:rsid w:val="00DD203B"/>
    <w:rsid w:val="00DF00E3"/>
    <w:rsid w:val="00F211F4"/>
    <w:rsid w:val="00F32CF7"/>
    <w:rsid w:val="00F60D47"/>
    <w:rsid w:val="00F655B7"/>
    <w:rsid w:val="00F71685"/>
    <w:rsid w:val="00F86A26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39B34"/>
  <w15:chartTrackingRefBased/>
  <w15:docId w15:val="{5B706AEE-CBDC-4CA8-9359-AAE3EF8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9153E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42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42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42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42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42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1D83-8F37-4039-B22A-946980F4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gabriel martinez</dc:creator>
  <cp:keywords/>
  <dc:description/>
  <cp:lastModifiedBy>vero</cp:lastModifiedBy>
  <cp:revision>2</cp:revision>
  <dcterms:created xsi:type="dcterms:W3CDTF">2022-08-02T23:19:00Z</dcterms:created>
  <dcterms:modified xsi:type="dcterms:W3CDTF">2022-08-02T23:19:00Z</dcterms:modified>
</cp:coreProperties>
</file>