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80ED" w14:textId="77777777" w:rsidR="008E6767" w:rsidRDefault="007D1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Bioaccesibilidad</w:t>
      </w:r>
      <w:proofErr w:type="spellEnd"/>
      <w:r>
        <w:rPr>
          <w:b/>
          <w:color w:val="000000"/>
        </w:rPr>
        <w:t xml:space="preserve"> </w:t>
      </w:r>
      <w:r w:rsidR="00B126C8">
        <w:rPr>
          <w:b/>
          <w:color w:val="000000"/>
        </w:rPr>
        <w:t>de péptidos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bioactivos</w:t>
      </w:r>
      <w:proofErr w:type="spellEnd"/>
      <w:r w:rsidR="00A65DE3">
        <w:rPr>
          <w:b/>
          <w:color w:val="000000"/>
        </w:rPr>
        <w:t xml:space="preserve"> de</w:t>
      </w:r>
      <w:r w:rsidR="00B126C8">
        <w:rPr>
          <w:b/>
          <w:color w:val="000000"/>
        </w:rPr>
        <w:t>l</w:t>
      </w:r>
      <w:r w:rsidR="00A65DE3">
        <w:rPr>
          <w:b/>
          <w:color w:val="000000"/>
        </w:rPr>
        <w:t xml:space="preserve"> alga </w:t>
      </w:r>
      <w:r w:rsidR="00A65DE3">
        <w:rPr>
          <w:b/>
          <w:i/>
          <w:color w:val="000000"/>
        </w:rPr>
        <w:t xml:space="preserve">Ulva </w:t>
      </w:r>
      <w:proofErr w:type="spellStart"/>
      <w:r w:rsidR="00A65DE3">
        <w:rPr>
          <w:b/>
          <w:i/>
          <w:color w:val="000000"/>
        </w:rPr>
        <w:t>spp</w:t>
      </w:r>
      <w:proofErr w:type="spellEnd"/>
      <w:r w:rsidR="00A65DE3">
        <w:rPr>
          <w:b/>
          <w:i/>
          <w:color w:val="000000"/>
        </w:rPr>
        <w:t xml:space="preserve">. </w:t>
      </w:r>
      <w:proofErr w:type="spellStart"/>
      <w:r>
        <w:rPr>
          <w:b/>
          <w:color w:val="000000"/>
        </w:rPr>
        <w:t>microencapsulados</w:t>
      </w:r>
      <w:proofErr w:type="spellEnd"/>
      <w:r>
        <w:rPr>
          <w:b/>
          <w:color w:val="000000"/>
        </w:rPr>
        <w:t xml:space="preserve"> con </w:t>
      </w:r>
      <w:r w:rsidR="00A65DE3">
        <w:rPr>
          <w:b/>
          <w:color w:val="000000"/>
        </w:rPr>
        <w:t>polisacáridos de hez de malta</w:t>
      </w:r>
    </w:p>
    <w:p w14:paraId="3371E056" w14:textId="77777777" w:rsidR="007D13CF" w:rsidRDefault="007D13CF">
      <w:pPr>
        <w:spacing w:after="0" w:line="240" w:lineRule="auto"/>
        <w:ind w:left="0" w:hanging="2"/>
        <w:jc w:val="center"/>
      </w:pPr>
    </w:p>
    <w:p w14:paraId="32B80DB9" w14:textId="77777777" w:rsidR="008E6767" w:rsidRDefault="00A65DE3">
      <w:pPr>
        <w:spacing w:after="0" w:line="240" w:lineRule="auto"/>
        <w:ind w:left="0" w:hanging="2"/>
        <w:jc w:val="center"/>
      </w:pPr>
      <w:r>
        <w:t xml:space="preserve">Heinen GD (1), </w:t>
      </w:r>
      <w:r w:rsidR="007D13CF">
        <w:t>Garzón AG (1), Cian RE (1) Drago SR (1)</w:t>
      </w:r>
    </w:p>
    <w:p w14:paraId="59F33AD0" w14:textId="77777777" w:rsidR="008E6767" w:rsidRDefault="008E6767">
      <w:pPr>
        <w:spacing w:after="0" w:line="240" w:lineRule="auto"/>
        <w:ind w:left="0" w:hanging="2"/>
        <w:jc w:val="center"/>
      </w:pPr>
    </w:p>
    <w:p w14:paraId="632417C6" w14:textId="04946308" w:rsidR="008E6767" w:rsidRDefault="00A65DE3">
      <w:pPr>
        <w:spacing w:after="120" w:line="240" w:lineRule="auto"/>
        <w:ind w:left="0" w:hanging="2"/>
        <w:jc w:val="left"/>
      </w:pPr>
      <w:r>
        <w:t>(1) CONICET - Instituto de Tecnología de Alimentos, FIQ-UNL, Santa Fe, Argentina.</w:t>
      </w:r>
    </w:p>
    <w:p w14:paraId="7AB0FB71" w14:textId="4BA7CFF8" w:rsidR="008E6767" w:rsidRDefault="00A65D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gdheinen@outlook.com</w:t>
      </w:r>
      <w:r>
        <w:rPr>
          <w:color w:val="000000"/>
        </w:rPr>
        <w:tab/>
      </w:r>
    </w:p>
    <w:p w14:paraId="72AB0932" w14:textId="77777777" w:rsidR="008E6767" w:rsidRDefault="008E6767">
      <w:pPr>
        <w:spacing w:after="0" w:line="240" w:lineRule="auto"/>
        <w:ind w:left="0" w:hanging="2"/>
      </w:pPr>
    </w:p>
    <w:p w14:paraId="7C86458A" w14:textId="42DBA841" w:rsidR="008E6767" w:rsidRDefault="00A65DE3" w:rsidP="0002583B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La hez de malta es el principal subproducto de la industria cervec</w:t>
      </w:r>
      <w:r w:rsidR="00264E7E">
        <w:t>era</w:t>
      </w:r>
      <w:r w:rsidR="007D13CF">
        <w:t>. Es de naturaleza lignocelulósica</w:t>
      </w:r>
      <w:r w:rsidR="00264E7E">
        <w:t xml:space="preserve"> y </w:t>
      </w:r>
      <w:r w:rsidR="007D13CF">
        <w:t xml:space="preserve">a partir del mismo </w:t>
      </w:r>
      <w:r w:rsidR="00264E7E">
        <w:t xml:space="preserve">es posible </w:t>
      </w:r>
      <w:r>
        <w:t xml:space="preserve">obtener arabinoxilanos. El alga verde </w:t>
      </w:r>
      <w:r w:rsidR="00250C8E" w:rsidRPr="00250C8E">
        <w:rPr>
          <w:i/>
          <w:color w:val="000000"/>
        </w:rPr>
        <w:t xml:space="preserve">Ulva </w:t>
      </w:r>
      <w:proofErr w:type="spellStart"/>
      <w:r w:rsidR="00250C8E" w:rsidRPr="00250C8E">
        <w:rPr>
          <w:i/>
          <w:color w:val="000000"/>
        </w:rPr>
        <w:t>spp</w:t>
      </w:r>
      <w:proofErr w:type="spellEnd"/>
      <w:r w:rsidR="00250C8E">
        <w:t xml:space="preserve"> </w:t>
      </w:r>
      <w:r>
        <w:t>es una fuente alternativa de proteínas</w:t>
      </w:r>
      <w:r w:rsidR="00250C8E">
        <w:t xml:space="preserve"> que se encuentra</w:t>
      </w:r>
      <w:r>
        <w:t xml:space="preserve"> a lo largo de las costas oc</w:t>
      </w:r>
      <w:r w:rsidR="00250C8E">
        <w:t>eánicas</w:t>
      </w:r>
      <w:r>
        <w:t xml:space="preserve"> en todo el mundo, </w:t>
      </w:r>
      <w:r w:rsidR="00250C8E">
        <w:t xml:space="preserve">y </w:t>
      </w:r>
      <w:r>
        <w:t xml:space="preserve">puede obtenerse </w:t>
      </w:r>
      <w:r w:rsidR="00A75C7F">
        <w:t>en</w:t>
      </w:r>
      <w:r>
        <w:t xml:space="preserve"> las costas de la </w:t>
      </w:r>
      <w:r w:rsidR="00DE7136">
        <w:t>Patagonia</w:t>
      </w:r>
      <w:r>
        <w:t xml:space="preserve"> argentina. </w:t>
      </w:r>
      <w:r w:rsidR="00A75C7F">
        <w:t>El</w:t>
      </w:r>
      <w:r>
        <w:t xml:space="preserve"> objetivo del presente trabajo fue e</w:t>
      </w:r>
      <w:r w:rsidR="00A75C7F">
        <w:t xml:space="preserve">valuar la </w:t>
      </w:r>
      <w:proofErr w:type="spellStart"/>
      <w:r w:rsidR="00A75C7F">
        <w:t>bioaccesibilidad</w:t>
      </w:r>
      <w:proofErr w:type="spellEnd"/>
      <w:r w:rsidR="00A75C7F">
        <w:t xml:space="preserve"> de péptidos </w:t>
      </w:r>
      <w:proofErr w:type="spellStart"/>
      <w:r w:rsidR="00A75C7F">
        <w:t>bioactivos</w:t>
      </w:r>
      <w:proofErr w:type="spellEnd"/>
      <w:r w:rsidR="00A75C7F">
        <w:t xml:space="preserve"> </w:t>
      </w:r>
      <w:r>
        <w:t>de</w:t>
      </w:r>
      <w:r w:rsidR="00A75C7F">
        <w:t>l</w:t>
      </w:r>
      <w:r>
        <w:t xml:space="preserve"> alga verde</w:t>
      </w:r>
      <w:r w:rsidR="00A75C7F">
        <w:t xml:space="preserve"> </w:t>
      </w:r>
      <w:r w:rsidR="00A75C7F" w:rsidRPr="00250C8E">
        <w:rPr>
          <w:i/>
          <w:color w:val="000000"/>
        </w:rPr>
        <w:t xml:space="preserve">Ulva </w:t>
      </w:r>
      <w:proofErr w:type="spellStart"/>
      <w:r w:rsidR="00A75C7F" w:rsidRPr="00250C8E">
        <w:rPr>
          <w:i/>
          <w:color w:val="000000"/>
        </w:rPr>
        <w:t>spp</w:t>
      </w:r>
      <w:proofErr w:type="spellEnd"/>
      <w:r w:rsidR="00A75C7F">
        <w:rPr>
          <w:i/>
          <w:color w:val="000000"/>
        </w:rPr>
        <w:t>,</w:t>
      </w:r>
      <w:r w:rsidR="00A75C7F">
        <w:t xml:space="preserve"> </w:t>
      </w:r>
      <w:proofErr w:type="spellStart"/>
      <w:r w:rsidR="00A75C7F">
        <w:t>microencapsulados</w:t>
      </w:r>
      <w:proofErr w:type="spellEnd"/>
      <w:r>
        <w:t xml:space="preserve"> utilizando </w:t>
      </w:r>
      <w:proofErr w:type="spellStart"/>
      <w:r w:rsidR="00A75C7F">
        <w:t>arabinoxilanos</w:t>
      </w:r>
      <w:proofErr w:type="spellEnd"/>
      <w:r>
        <w:t xml:space="preserve"> obtenidos de la hez de malta</w:t>
      </w:r>
      <w:r w:rsidR="00A75C7F">
        <w:t xml:space="preserve"> </w:t>
      </w:r>
      <w:r>
        <w:t xml:space="preserve">como material de pared. Para obtener el hidrolizado proteico se realizó una hidrolisis secuencial con </w:t>
      </w:r>
      <w:proofErr w:type="spellStart"/>
      <w:r>
        <w:t>Neutrasa</w:t>
      </w:r>
      <w:proofErr w:type="spellEnd"/>
      <w:r>
        <w:t xml:space="preserve"> y </w:t>
      </w:r>
      <w:proofErr w:type="spellStart"/>
      <w:r>
        <w:t>Flavourzyme</w:t>
      </w:r>
      <w:proofErr w:type="spellEnd"/>
      <w:r>
        <w:t xml:space="preserve"> en las condiciones sugeridas por el fabricante</w:t>
      </w:r>
      <w:r w:rsidR="00FB1503">
        <w:t>, sobre el extracto proteico</w:t>
      </w:r>
      <w:r>
        <w:t xml:space="preserve">. </w:t>
      </w:r>
      <w:r w:rsidR="00A75C7F">
        <w:t>La fracción soluble del</w:t>
      </w:r>
      <w:r>
        <w:t xml:space="preserve"> hidrolizado </w:t>
      </w:r>
      <w:r w:rsidR="00FB1503">
        <w:t xml:space="preserve">(P) </w:t>
      </w:r>
      <w:r>
        <w:t xml:space="preserve">se </w:t>
      </w:r>
      <w:r w:rsidR="00A75C7F">
        <w:t xml:space="preserve">encapsuló </w:t>
      </w:r>
      <w:r w:rsidR="000A2E72">
        <w:t xml:space="preserve">por secado spray </w:t>
      </w:r>
      <w:r w:rsidR="00A75C7F">
        <w:t>utilizando</w:t>
      </w:r>
      <w:r w:rsidR="000A2E72">
        <w:t xml:space="preserve"> como material de pared </w:t>
      </w:r>
      <w:proofErr w:type="spellStart"/>
      <w:r w:rsidR="000A2E72">
        <w:t>maltodextrina</w:t>
      </w:r>
      <w:proofErr w:type="spellEnd"/>
      <w:r w:rsidR="000A2E72">
        <w:t xml:space="preserve"> y </w:t>
      </w:r>
      <w:proofErr w:type="spellStart"/>
      <w:r>
        <w:t>arabinoxilanos</w:t>
      </w:r>
      <w:proofErr w:type="spellEnd"/>
      <w:r w:rsidR="000A2E72">
        <w:t xml:space="preserve">, con tres niveles de cloruro de calcio </w:t>
      </w:r>
      <w:r w:rsidR="00760D09">
        <w:t xml:space="preserve">(0, </w:t>
      </w:r>
      <w:r w:rsidR="000A2E72">
        <w:t xml:space="preserve">2 y 5 </w:t>
      </w:r>
      <w:r w:rsidR="000A2E72" w:rsidRPr="00760D09">
        <w:t>g/100 g sólidos</w:t>
      </w:r>
      <w:r w:rsidR="000A2E72">
        <w:t xml:space="preserve">), obteniéndose las cápsulas C1, C2 y C3, respectivamente. </w:t>
      </w:r>
      <w:r w:rsidR="00FB1503" w:rsidRPr="00FE376E">
        <w:t xml:space="preserve">La morfología de las microcápsulas se evaluó por microscopía electrónica de barrido y también se determinó la eficiencia de encapsulación de proteínas. </w:t>
      </w:r>
      <w:r w:rsidRPr="00FE376E">
        <w:t xml:space="preserve">Se </w:t>
      </w:r>
      <w:r w:rsidR="000A2E72" w:rsidRPr="00FE376E">
        <w:t>realizó una digestión gastrointestinal</w:t>
      </w:r>
      <w:r w:rsidR="00FE376E" w:rsidRPr="00FE376E">
        <w:t xml:space="preserve"> (DGI)</w:t>
      </w:r>
      <w:r w:rsidR="000A2E72" w:rsidRPr="00FE376E">
        <w:t xml:space="preserve"> </w:t>
      </w:r>
      <w:r w:rsidR="00FB1503" w:rsidRPr="00FE376E">
        <w:t xml:space="preserve">con diálisis </w:t>
      </w:r>
      <w:r w:rsidR="000A2E72" w:rsidRPr="00FE376E">
        <w:t xml:space="preserve">siguiendo el método INFOGEST para estimar la </w:t>
      </w:r>
      <w:proofErr w:type="spellStart"/>
      <w:r w:rsidR="000A2E72" w:rsidRPr="00FE376E">
        <w:t>bioaccesibilidad</w:t>
      </w:r>
      <w:proofErr w:type="spellEnd"/>
      <w:r w:rsidR="000A2E72" w:rsidRPr="00FE376E">
        <w:t xml:space="preserve"> de los péptidos bioactivos.</w:t>
      </w:r>
      <w:r w:rsidR="00FB1503" w:rsidRPr="00FE376E">
        <w:t xml:space="preserve"> </w:t>
      </w:r>
      <w:r w:rsidRPr="00FE376E">
        <w:t xml:space="preserve">La actividad </w:t>
      </w:r>
      <w:proofErr w:type="spellStart"/>
      <w:r w:rsidRPr="00FE376E">
        <w:t>antidiabetogénica</w:t>
      </w:r>
      <w:proofErr w:type="spellEnd"/>
      <w:r w:rsidRPr="00FE376E">
        <w:t xml:space="preserve"> (AD) se evaluó a través de </w:t>
      </w:r>
      <w:r w:rsidR="00B0749E">
        <w:t xml:space="preserve">la inhibición de la </w:t>
      </w:r>
      <w:proofErr w:type="spellStart"/>
      <w:r w:rsidR="00B0749E">
        <w:t>dipeptidilpe</w:t>
      </w:r>
      <w:r w:rsidRPr="00FE376E">
        <w:t>ptidasa</w:t>
      </w:r>
      <w:proofErr w:type="spellEnd"/>
      <w:r w:rsidRPr="00FE376E">
        <w:t xml:space="preserve">-IV </w:t>
      </w:r>
      <w:r w:rsidR="00FB1503" w:rsidRPr="00FE376E">
        <w:t>(</w:t>
      </w:r>
      <w:r w:rsidRPr="00FE376E">
        <w:t>DPP-IV</w:t>
      </w:r>
      <w:r w:rsidR="00FB1503" w:rsidRPr="00FE376E">
        <w:t>) y</w:t>
      </w:r>
      <w:r w:rsidRPr="00FE376E">
        <w:t xml:space="preserve"> la actividad antihipertensiva (AH) a través de la inhibición de la enzima convertidora de angiotensina </w:t>
      </w:r>
      <w:r w:rsidR="00FB1503" w:rsidRPr="00FE376E">
        <w:t>I (</w:t>
      </w:r>
      <w:r w:rsidRPr="00FE376E">
        <w:t>ACE</w:t>
      </w:r>
      <w:r w:rsidR="00FB1503" w:rsidRPr="00FE376E">
        <w:t>)</w:t>
      </w:r>
      <w:r w:rsidR="001D19A5" w:rsidRPr="00FE376E">
        <w:t xml:space="preserve"> en los dializados</w:t>
      </w:r>
      <w:r w:rsidR="00FE376E" w:rsidRPr="00FE376E">
        <w:t xml:space="preserve"> (d)</w:t>
      </w:r>
      <w:r w:rsidR="001D19A5" w:rsidRPr="00FE376E">
        <w:t xml:space="preserve"> y en la muestra P sin digerir</w:t>
      </w:r>
      <w:r w:rsidR="00264E7E" w:rsidRPr="00FE376E">
        <w:t xml:space="preserve">. </w:t>
      </w:r>
      <w:r w:rsidR="00FB1503" w:rsidRPr="00FE376E">
        <w:t xml:space="preserve">En ambos </w:t>
      </w:r>
      <w:r w:rsidR="001D19A5" w:rsidRPr="00FE376E">
        <w:t>ensayos</w:t>
      </w:r>
      <w:r w:rsidRPr="00FE376E">
        <w:t xml:space="preserve"> se determinó</w:t>
      </w:r>
      <w:r w:rsidR="00B0749E">
        <w:t xml:space="preserve"> la cantidad de proteínas (mg/</w:t>
      </w:r>
      <w:proofErr w:type="spellStart"/>
      <w:r w:rsidR="00B0749E">
        <w:t>mL</w:t>
      </w:r>
      <w:proofErr w:type="spellEnd"/>
      <w:r w:rsidRPr="00FE376E">
        <w:t>) que inhiben el 50% de la enzima (IC50).</w:t>
      </w:r>
      <w:r w:rsidR="00264E7E" w:rsidRPr="00FE376E">
        <w:t xml:space="preserve"> Las capsulas presentaron morfologías similares con tamaños comprendidos en el rango de 4 a 18 </w:t>
      </w:r>
      <w:r w:rsidR="00FB1503" w:rsidRPr="00FE376E">
        <w:t>µ</w:t>
      </w:r>
      <w:r w:rsidR="00264E7E" w:rsidRPr="00FE376E">
        <w:t>m</w:t>
      </w:r>
      <w:r w:rsidR="00FB1503" w:rsidRPr="00FE376E">
        <w:t>.</w:t>
      </w:r>
      <w:r w:rsidRPr="00FE376E">
        <w:t xml:space="preserve"> Las cápsulas presentaron una ef</w:t>
      </w:r>
      <w:r w:rsidR="00264E7E" w:rsidRPr="00FE376E">
        <w:t>iciencia de encapsulación de 52</w:t>
      </w:r>
      <w:r w:rsidR="00FE376E">
        <w:t>,</w:t>
      </w:r>
      <w:r w:rsidR="00264E7E" w:rsidRPr="00FE376E">
        <w:t>02</w:t>
      </w:r>
      <w:r w:rsidR="00FB1503" w:rsidRPr="00FE376E">
        <w:t xml:space="preserve">, </w:t>
      </w:r>
      <w:r w:rsidR="00264E7E" w:rsidRPr="00FE376E">
        <w:t>48</w:t>
      </w:r>
      <w:r w:rsidR="00FE376E">
        <w:t>,</w:t>
      </w:r>
      <w:r w:rsidR="00264E7E" w:rsidRPr="00FE376E">
        <w:t>84 y 88</w:t>
      </w:r>
      <w:r w:rsidR="00FE376E">
        <w:t>,</w:t>
      </w:r>
      <w:r w:rsidR="00264E7E" w:rsidRPr="00FE376E">
        <w:t>64</w:t>
      </w:r>
      <w:r w:rsidRPr="00FE376E">
        <w:t xml:space="preserve">% para C1, C2, y C3 respectivamente. </w:t>
      </w:r>
      <w:r w:rsidR="00FB1503" w:rsidRPr="00FE376E">
        <w:t>Para la inhibición de la DPP-IV, l</w:t>
      </w:r>
      <w:r w:rsidRPr="00FE376E">
        <w:t>a IC50</w:t>
      </w:r>
      <w:r w:rsidR="00FB1503" w:rsidRPr="00FE376E">
        <w:t xml:space="preserve"> fue de</w:t>
      </w:r>
      <w:r w:rsidRPr="00FE376E">
        <w:t xml:space="preserve"> </w:t>
      </w:r>
      <w:commentRangeStart w:id="1"/>
      <w:r w:rsidRPr="00FE376E">
        <w:t>3</w:t>
      </w:r>
      <w:r w:rsidR="00FB1503" w:rsidRPr="00FE376E">
        <w:t>,</w:t>
      </w:r>
      <w:r w:rsidRPr="00FE376E">
        <w:t>06, 2</w:t>
      </w:r>
      <w:r w:rsidR="00FB1503" w:rsidRPr="00FE376E">
        <w:t>,</w:t>
      </w:r>
      <w:r w:rsidRPr="00FE376E">
        <w:t>53</w:t>
      </w:r>
      <w:r w:rsidR="00264E7E" w:rsidRPr="00FE376E">
        <w:t>, 4</w:t>
      </w:r>
      <w:r w:rsidR="00FE376E" w:rsidRPr="00FE376E">
        <w:t>,</w:t>
      </w:r>
      <w:r w:rsidR="00264E7E" w:rsidRPr="00FE376E">
        <w:t>38</w:t>
      </w:r>
      <w:del w:id="2" w:author="Cuenta Microsoft" w:date="2022-08-01T09:09:00Z">
        <w:r w:rsidR="00264E7E" w:rsidRPr="00FE376E" w:rsidDel="00B13ED5">
          <w:delText>±0</w:delText>
        </w:r>
      </w:del>
      <w:del w:id="3" w:author="Cuenta Microsoft" w:date="2022-08-01T09:08:00Z">
        <w:r w:rsidR="00FE376E" w:rsidRPr="00FE376E" w:rsidDel="00B13ED5">
          <w:delText>,</w:delText>
        </w:r>
        <w:r w:rsidR="00264E7E" w:rsidRPr="00FE376E" w:rsidDel="00B13ED5">
          <w:delText>31</w:delText>
        </w:r>
        <w:r w:rsidR="00760D09" w:rsidDel="00B13ED5">
          <w:rPr>
            <w:vertAlign w:val="superscript"/>
          </w:rPr>
          <w:delText>c</w:delText>
        </w:r>
      </w:del>
      <w:r w:rsidR="00264E7E" w:rsidRPr="00FE376E">
        <w:t>, 3</w:t>
      </w:r>
      <w:r w:rsidR="00FE376E" w:rsidRPr="00FE376E">
        <w:t>,</w:t>
      </w:r>
      <w:r w:rsidR="00264E7E" w:rsidRPr="00FE376E">
        <w:t>80</w:t>
      </w:r>
      <w:del w:id="4" w:author="Cuenta Microsoft" w:date="2022-08-01T09:09:00Z">
        <w:r w:rsidRPr="00FE376E" w:rsidDel="00B13ED5">
          <w:delText>±0</w:delText>
        </w:r>
        <w:r w:rsidR="00FE376E" w:rsidRPr="00FE376E" w:rsidDel="00B13ED5">
          <w:delText>,</w:delText>
        </w:r>
        <w:r w:rsidRPr="00FE376E" w:rsidDel="00B13ED5">
          <w:delText>34</w:delText>
        </w:r>
        <w:r w:rsidR="00760D09" w:rsidRPr="00760D09" w:rsidDel="00B13ED5">
          <w:rPr>
            <w:vertAlign w:val="superscript"/>
          </w:rPr>
          <w:delText xml:space="preserve"> </w:delText>
        </w:r>
        <w:r w:rsidR="00760D09" w:rsidDel="00B13ED5">
          <w:rPr>
            <w:vertAlign w:val="superscript"/>
          </w:rPr>
          <w:delText>b,c</w:delText>
        </w:r>
      </w:del>
      <w:r w:rsidRPr="00FE376E">
        <w:t xml:space="preserve"> y 3</w:t>
      </w:r>
      <w:r w:rsidR="00FE376E" w:rsidRPr="00FE376E">
        <w:t>,</w:t>
      </w:r>
      <w:r w:rsidRPr="00FE376E">
        <w:t>22</w:t>
      </w:r>
      <w:del w:id="5" w:author="Cuenta Microsoft" w:date="2022-08-01T09:09:00Z">
        <w:r w:rsidRPr="00FE376E" w:rsidDel="00B13ED5">
          <w:delText>±0.21</w:delText>
        </w:r>
        <w:r w:rsidR="00760D09" w:rsidRPr="00760D09" w:rsidDel="00B13ED5">
          <w:rPr>
            <w:vertAlign w:val="superscript"/>
          </w:rPr>
          <w:delText xml:space="preserve"> a</w:delText>
        </w:r>
        <w:r w:rsidR="00760D09" w:rsidDel="00B13ED5">
          <w:rPr>
            <w:vertAlign w:val="superscript"/>
          </w:rPr>
          <w:delText>,b</w:delText>
        </w:r>
      </w:del>
      <w:r>
        <w:t xml:space="preserve"> </w:t>
      </w:r>
      <w:commentRangeEnd w:id="1"/>
      <w:r w:rsidR="00D950A2">
        <w:rPr>
          <w:rStyle w:val="Refdecomentario"/>
        </w:rPr>
        <w:commentReference w:id="1"/>
      </w:r>
      <w:r w:rsidR="00FB1503">
        <w:t>para C1</w:t>
      </w:r>
      <w:r w:rsidR="00FE376E">
        <w:t>d,</w:t>
      </w:r>
      <w:r w:rsidR="00FB1503">
        <w:t xml:space="preserve"> C2</w:t>
      </w:r>
      <w:r w:rsidR="00FE376E">
        <w:t>d</w:t>
      </w:r>
      <w:r w:rsidR="001D19A5">
        <w:t>,</w:t>
      </w:r>
      <w:r w:rsidR="00FB1503">
        <w:t xml:space="preserve"> C3</w:t>
      </w:r>
      <w:r w:rsidR="00FE376E">
        <w:t>d</w:t>
      </w:r>
      <w:r>
        <w:t xml:space="preserve">, </w:t>
      </w:r>
      <w:r w:rsidR="001D19A5">
        <w:t>P</w:t>
      </w:r>
      <w:r w:rsidR="00FE376E">
        <w:t>d</w:t>
      </w:r>
      <w:r w:rsidR="001D19A5">
        <w:t xml:space="preserve"> y P, respectivamente.</w:t>
      </w:r>
      <w:r w:rsidR="00FE376E">
        <w:t xml:space="preserve"> Esto indicó que la DGI </w:t>
      </w:r>
      <w:r w:rsidR="00760D09">
        <w:t xml:space="preserve">tendió a </w:t>
      </w:r>
      <w:r w:rsidR="00FE376E">
        <w:t>disminu</w:t>
      </w:r>
      <w:r w:rsidR="00760D09">
        <w:t>ir</w:t>
      </w:r>
      <w:r w:rsidR="00FE376E">
        <w:t xml:space="preserve"> la actividad</w:t>
      </w:r>
      <w:r w:rsidR="00551308">
        <w:t xml:space="preserve"> AD y que la encapsulación con </w:t>
      </w:r>
      <w:r w:rsidR="00551308" w:rsidRPr="00DE7136">
        <w:t>las fórmulas C</w:t>
      </w:r>
      <w:r w:rsidR="00760D09" w:rsidRPr="00DE7136">
        <w:t>1 y C</w:t>
      </w:r>
      <w:r w:rsidR="00551308" w:rsidRPr="00DE7136">
        <w:t>2</w:t>
      </w:r>
      <w:r w:rsidR="00551308">
        <w:t xml:space="preserve"> protegió los péptidos del ambiente </w:t>
      </w:r>
      <w:ins w:id="6" w:author="Cuenta Microsoft" w:date="2022-08-01T09:09:00Z">
        <w:r w:rsidR="00B13ED5">
          <w:t>gastrointestinal</w:t>
        </w:r>
      </w:ins>
      <w:commentRangeStart w:id="7"/>
      <w:del w:id="8" w:author="Cuenta Microsoft" w:date="2022-08-01T09:09:00Z">
        <w:r w:rsidR="00551308" w:rsidDel="00B13ED5">
          <w:delText>GI</w:delText>
        </w:r>
      </w:del>
      <w:commentRangeEnd w:id="7"/>
      <w:r w:rsidR="00D950A2">
        <w:rPr>
          <w:rStyle w:val="Refdecomentario"/>
        </w:rPr>
        <w:commentReference w:id="7"/>
      </w:r>
      <w:r w:rsidR="00551308">
        <w:t xml:space="preserve">. Respecto de la actividad de inhibición de ECA, los valores de IC50 fueron: </w:t>
      </w:r>
      <w:commentRangeStart w:id="9"/>
      <w:r>
        <w:t>2</w:t>
      </w:r>
      <w:r w:rsidR="00551308">
        <w:t>,</w:t>
      </w:r>
      <w:r>
        <w:t>73</w:t>
      </w:r>
      <w:del w:id="10" w:author="Cuenta Microsoft" w:date="2022-08-01T09:10:00Z">
        <w:r w:rsidDel="00B13ED5">
          <w:delText>±0</w:delText>
        </w:r>
        <w:r w:rsidR="00551308" w:rsidDel="00B13ED5">
          <w:delText>,</w:delText>
        </w:r>
        <w:r w:rsidDel="00B13ED5">
          <w:delText>03</w:delText>
        </w:r>
        <w:r w:rsidR="00760D09" w:rsidDel="00B13ED5">
          <w:rPr>
            <w:vertAlign w:val="superscript"/>
          </w:rPr>
          <w:delText>b</w:delText>
        </w:r>
      </w:del>
      <w:r>
        <w:t>, 3</w:t>
      </w:r>
      <w:r w:rsidR="00551308">
        <w:t>,02</w:t>
      </w:r>
      <w:del w:id="11" w:author="Cuenta Microsoft" w:date="2022-08-01T09:10:00Z">
        <w:r w:rsidR="00551308" w:rsidDel="00B13ED5">
          <w:delText>±0,</w:delText>
        </w:r>
        <w:r w:rsidDel="00B13ED5">
          <w:delText>26</w:delText>
        </w:r>
        <w:r w:rsidR="00760D09" w:rsidRPr="00760D09" w:rsidDel="00B13ED5">
          <w:rPr>
            <w:vertAlign w:val="superscript"/>
          </w:rPr>
          <w:delText xml:space="preserve"> </w:delText>
        </w:r>
        <w:r w:rsidR="00760D09" w:rsidDel="00B13ED5">
          <w:rPr>
            <w:vertAlign w:val="superscript"/>
          </w:rPr>
          <w:delText>b</w:delText>
        </w:r>
      </w:del>
      <w:r>
        <w:t>, 3</w:t>
      </w:r>
      <w:r w:rsidR="00551308">
        <w:t>,</w:t>
      </w:r>
      <w:r>
        <w:t>81</w:t>
      </w:r>
      <w:del w:id="12" w:author="Cuenta Microsoft" w:date="2022-08-01T09:10:00Z">
        <w:r w:rsidDel="00B13ED5">
          <w:delText>±0</w:delText>
        </w:r>
        <w:r w:rsidR="00551308" w:rsidDel="00B13ED5">
          <w:delText>,</w:delText>
        </w:r>
        <w:r w:rsidDel="00B13ED5">
          <w:delText>10</w:delText>
        </w:r>
        <w:r w:rsidR="00760D09" w:rsidDel="00B13ED5">
          <w:rPr>
            <w:vertAlign w:val="superscript"/>
          </w:rPr>
          <w:delText>c</w:delText>
        </w:r>
      </w:del>
      <w:r>
        <w:t>, 4</w:t>
      </w:r>
      <w:r w:rsidR="00551308">
        <w:t>,</w:t>
      </w:r>
      <w:r>
        <w:t>86</w:t>
      </w:r>
      <w:del w:id="13" w:author="Cuenta Microsoft" w:date="2022-08-01T09:10:00Z">
        <w:r w:rsidDel="00B13ED5">
          <w:delText>±0</w:delText>
        </w:r>
        <w:r w:rsidR="00551308" w:rsidDel="00B13ED5">
          <w:delText>,</w:delText>
        </w:r>
        <w:r w:rsidDel="00B13ED5">
          <w:delText>26</w:delText>
        </w:r>
        <w:r w:rsidR="00760D09" w:rsidRPr="00760D09" w:rsidDel="00B13ED5">
          <w:rPr>
            <w:vertAlign w:val="superscript"/>
          </w:rPr>
          <w:delText xml:space="preserve"> </w:delText>
        </w:r>
        <w:r w:rsidR="00760D09" w:rsidDel="00B13ED5">
          <w:rPr>
            <w:vertAlign w:val="superscript"/>
          </w:rPr>
          <w:delText>d</w:delText>
        </w:r>
      </w:del>
      <w:r>
        <w:t xml:space="preserve"> y 1</w:t>
      </w:r>
      <w:r w:rsidR="00551308">
        <w:t>,</w:t>
      </w:r>
      <w:r>
        <w:t>48</w:t>
      </w:r>
      <w:del w:id="14" w:author="Cuenta Microsoft" w:date="2022-08-01T09:10:00Z">
        <w:r w:rsidDel="00B13ED5">
          <w:delText>±0</w:delText>
        </w:r>
        <w:r w:rsidR="00551308" w:rsidDel="00B13ED5">
          <w:delText>,</w:delText>
        </w:r>
        <w:r w:rsidDel="00B13ED5">
          <w:delText>06</w:delText>
        </w:r>
        <w:r w:rsidR="00760D09" w:rsidRPr="00760D09" w:rsidDel="00B13ED5">
          <w:rPr>
            <w:vertAlign w:val="superscript"/>
          </w:rPr>
          <w:delText xml:space="preserve"> a</w:delText>
        </w:r>
      </w:del>
      <w:r>
        <w:t xml:space="preserve"> </w:t>
      </w:r>
      <w:commentRangeEnd w:id="9"/>
      <w:r w:rsidR="00D950A2">
        <w:rPr>
          <w:rStyle w:val="Refdecomentario"/>
        </w:rPr>
        <w:commentReference w:id="9"/>
      </w:r>
      <w:r w:rsidR="00551308">
        <w:t>para C1d, C2d, C3d, Pd y P, respectivamente.</w:t>
      </w:r>
      <w:r>
        <w:t xml:space="preserve"> </w:t>
      </w:r>
      <w:r w:rsidR="00551308">
        <w:t xml:space="preserve">La DGI disminuyó la actividad AH de los péptidos y la encapsulación con </w:t>
      </w:r>
      <w:r w:rsidR="00551308" w:rsidRPr="00CF35FC">
        <w:t>las fórmulas C1 y C2</w:t>
      </w:r>
      <w:r w:rsidR="00551308">
        <w:t xml:space="preserve"> protegi</w:t>
      </w:r>
      <w:r w:rsidR="00760D09">
        <w:t>ó parcialmente</w:t>
      </w:r>
      <w:r w:rsidR="00551308">
        <w:t xml:space="preserve"> los péptidos de dicha digestión. Los péptidos de </w:t>
      </w:r>
      <w:r w:rsidR="00551308" w:rsidRPr="00250C8E">
        <w:rPr>
          <w:i/>
          <w:color w:val="000000"/>
        </w:rPr>
        <w:t xml:space="preserve">Ulva </w:t>
      </w:r>
      <w:proofErr w:type="spellStart"/>
      <w:r w:rsidR="00551308" w:rsidRPr="00250C8E">
        <w:rPr>
          <w:i/>
          <w:color w:val="000000"/>
        </w:rPr>
        <w:t>spp</w:t>
      </w:r>
      <w:proofErr w:type="spellEnd"/>
      <w:r w:rsidR="00551308">
        <w:rPr>
          <w:i/>
          <w:color w:val="000000"/>
        </w:rPr>
        <w:t xml:space="preserve"> </w:t>
      </w:r>
      <w:r>
        <w:t>posee</w:t>
      </w:r>
      <w:r w:rsidR="00551308">
        <w:t>n</w:t>
      </w:r>
      <w:r>
        <w:t xml:space="preserve"> propiedades AH y AD</w:t>
      </w:r>
      <w:r w:rsidR="00551308">
        <w:t xml:space="preserve"> que </w:t>
      </w:r>
      <w:r w:rsidR="00B0749E">
        <w:t>son</w:t>
      </w:r>
      <w:r w:rsidR="00551308">
        <w:t xml:space="preserve"> reducida</w:t>
      </w:r>
      <w:r w:rsidR="00B0749E">
        <w:t>s</w:t>
      </w:r>
      <w:r w:rsidR="00551308">
        <w:t xml:space="preserve"> por la DGI. La encapsulación con </w:t>
      </w:r>
      <w:r>
        <w:t>arabinoxilanos y calcio proteg</w:t>
      </w:r>
      <w:r w:rsidR="00551308">
        <w:t xml:space="preserve">ió a los péptidos del ambiente </w:t>
      </w:r>
      <w:ins w:id="15" w:author="Cuenta Microsoft" w:date="2022-08-01T09:10:00Z">
        <w:r w:rsidR="00B13ED5">
          <w:t>gastrointestinal,</w:t>
        </w:r>
      </w:ins>
      <w:bookmarkStart w:id="16" w:name="_GoBack"/>
      <w:bookmarkEnd w:id="16"/>
      <w:commentRangeStart w:id="17"/>
      <w:del w:id="18" w:author="Cuenta Microsoft" w:date="2022-08-01T09:10:00Z">
        <w:r w:rsidR="00551308" w:rsidDel="00B13ED5">
          <w:delText>GI</w:delText>
        </w:r>
        <w:commentRangeEnd w:id="17"/>
        <w:r w:rsidR="00D950A2" w:rsidDel="00B13ED5">
          <w:rPr>
            <w:rStyle w:val="Refdecomentario"/>
          </w:rPr>
          <w:commentReference w:id="17"/>
        </w:r>
        <w:r w:rsidR="00551308" w:rsidDel="00B13ED5">
          <w:delText>,</w:delText>
        </w:r>
      </w:del>
      <w:r w:rsidR="00551308">
        <w:t xml:space="preserve"> por lo que sería una buena estrategia para generar ingredientes bioactivos para agregar a alimentos o como suplementos.</w:t>
      </w:r>
    </w:p>
    <w:p w14:paraId="74EF58B2" w14:textId="77777777" w:rsidR="00D950A2" w:rsidRDefault="00D950A2" w:rsidP="0002583B">
      <w:pPr>
        <w:spacing w:after="0" w:line="240" w:lineRule="auto"/>
        <w:ind w:left="0" w:hanging="2"/>
      </w:pPr>
    </w:p>
    <w:p w14:paraId="4626CC86" w14:textId="61F41AD8" w:rsidR="008E6767" w:rsidRDefault="00A65DE3" w:rsidP="0002583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D950A2">
        <w:t>arabinoxilanos</w:t>
      </w:r>
      <w:proofErr w:type="spellEnd"/>
      <w:r w:rsidR="00C83293">
        <w:t xml:space="preserve">, hidrolizado, </w:t>
      </w:r>
      <w:proofErr w:type="spellStart"/>
      <w:r w:rsidR="00C83293">
        <w:t>bioactividad</w:t>
      </w:r>
      <w:proofErr w:type="spellEnd"/>
      <w:r>
        <w:t>, encapsulación.</w:t>
      </w:r>
    </w:p>
    <w:sectPr w:rsidR="008E676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visor" w:date="2022-07-29T12:01:00Z" w:initials="M">
    <w:p w14:paraId="2B790B04" w14:textId="3CE28BE9" w:rsidR="00D950A2" w:rsidRDefault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 se sugiere no colocar ni desvíos estándar ni letras del análisis estadístico en los resúmenes.</w:t>
      </w:r>
    </w:p>
  </w:comment>
  <w:comment w:id="7" w:author="Revisor" w:date="2022-07-29T12:04:00Z" w:initials="M">
    <w:p w14:paraId="2295F3FE" w14:textId="6D9BCF24" w:rsidR="00D950A2" w:rsidRDefault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No use siglas no definidas anteriormente</w:t>
      </w:r>
    </w:p>
  </w:comment>
  <w:comment w:id="9" w:author="Revisor" w:date="2022-07-29T12:04:00Z" w:initials="M">
    <w:p w14:paraId="09610FD1" w14:textId="7BA2CAE0" w:rsidR="00D950A2" w:rsidRDefault="00D950A2" w:rsidP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 se sugiere no colocar ni desvíos estándar ni letras del análisis estadístico en los resúmenes.</w:t>
      </w:r>
    </w:p>
  </w:comment>
  <w:comment w:id="17" w:author="Revisor" w:date="2022-07-29T12:05:00Z" w:initials="M">
    <w:p w14:paraId="3D5BE0C7" w14:textId="7B8B528D" w:rsidR="00D950A2" w:rsidRDefault="00D950A2">
      <w:pPr>
        <w:pStyle w:val="Textocomentario"/>
        <w:ind w:left="0" w:hanging="2"/>
      </w:pPr>
      <w:r>
        <w:rPr>
          <w:rStyle w:val="Refdecomentario"/>
        </w:rPr>
        <w:annotationRef/>
      </w:r>
      <w:r>
        <w:t>No use siglas no definidas anteriormente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790B04" w15:done="0"/>
  <w15:commentEx w15:paraId="2295F3FE" w15:done="0"/>
  <w15:commentEx w15:paraId="09610FD1" w15:done="0"/>
  <w15:commentEx w15:paraId="3D5BE0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4AA8" w16cex:dateUtc="2022-07-29T15:01:00Z"/>
  <w16cex:commentExtensible w16cex:durableId="268E4B50" w16cex:dateUtc="2022-07-29T15:04:00Z"/>
  <w16cex:commentExtensible w16cex:durableId="268E4B6A" w16cex:dateUtc="2022-07-29T15:04:00Z"/>
  <w16cex:commentExtensible w16cex:durableId="268E4B93" w16cex:dateUtc="2022-07-29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90B04" w16cid:durableId="268E4AA8"/>
  <w16cid:commentId w16cid:paraId="2295F3FE" w16cid:durableId="268E4B50"/>
  <w16cid:commentId w16cid:paraId="09610FD1" w16cid:durableId="268E4B6A"/>
  <w16cid:commentId w16cid:paraId="3D5BE0C7" w16cid:durableId="268E4B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ED18A" w14:textId="77777777" w:rsidR="00BF51E9" w:rsidRDefault="00BF51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F3ABD2" w14:textId="77777777" w:rsidR="00BF51E9" w:rsidRDefault="00BF51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31757" w14:textId="77777777" w:rsidR="00BF51E9" w:rsidRDefault="00BF51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068D2A" w14:textId="77777777" w:rsidR="00BF51E9" w:rsidRDefault="00BF51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1EEB" w14:textId="77777777" w:rsidR="008E6767" w:rsidRDefault="00A65D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6350A0B" wp14:editId="4BCF355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239549c8ef573b70"/>
  </w15:person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7"/>
    <w:rsid w:val="0002583B"/>
    <w:rsid w:val="000A2E72"/>
    <w:rsid w:val="001424CE"/>
    <w:rsid w:val="001826D2"/>
    <w:rsid w:val="001D19A5"/>
    <w:rsid w:val="00250C8E"/>
    <w:rsid w:val="00264E7E"/>
    <w:rsid w:val="002D6565"/>
    <w:rsid w:val="0038271D"/>
    <w:rsid w:val="00551308"/>
    <w:rsid w:val="00760D09"/>
    <w:rsid w:val="007D13CF"/>
    <w:rsid w:val="008D67DC"/>
    <w:rsid w:val="008E6767"/>
    <w:rsid w:val="00A65DE3"/>
    <w:rsid w:val="00A75C7F"/>
    <w:rsid w:val="00B0749E"/>
    <w:rsid w:val="00B126C8"/>
    <w:rsid w:val="00B13ED5"/>
    <w:rsid w:val="00B55506"/>
    <w:rsid w:val="00BF51E9"/>
    <w:rsid w:val="00C23A55"/>
    <w:rsid w:val="00C83293"/>
    <w:rsid w:val="00CF35FC"/>
    <w:rsid w:val="00D950A2"/>
    <w:rsid w:val="00DE7136"/>
    <w:rsid w:val="00E425AE"/>
    <w:rsid w:val="00FB1503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779"/>
  <w15:docId w15:val="{DA5E4763-A47E-4793-A53B-46B3A99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A96580"/>
    <w:rPr>
      <w:color w:val="808080"/>
    </w:rPr>
  </w:style>
  <w:style w:type="paragraph" w:styleId="Revisin">
    <w:name w:val="Revision"/>
    <w:hidden/>
    <w:uiPriority w:val="99"/>
    <w:semiHidden/>
    <w:rsid w:val="008D67DC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950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0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0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0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0A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wP3y6rjZ4254Q2jxK3Q875m5aA==">AMUW2mVJOCy+yOyyc4ARI9jc7N+ELq5M93jiew+PFULyQcwIfYv3MNkD4+U6uh1k0q7kSJm/OeLc+Ud9ChFfTOFQVXyxWujUsxFZZSTC7zThNlSVHMpklZuX0c0PYKZPiQTZi1YrOr3S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6</cp:revision>
  <dcterms:created xsi:type="dcterms:W3CDTF">2022-06-30T19:18:00Z</dcterms:created>
  <dcterms:modified xsi:type="dcterms:W3CDTF">2022-08-01T12:16:00Z</dcterms:modified>
</cp:coreProperties>
</file>