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4664" w14:textId="77777777" w:rsidR="001F2C4E" w:rsidRPr="00FC175C" w:rsidRDefault="001F2C4E" w:rsidP="001F2C4E">
      <w:pPr>
        <w:ind w:left="0" w:hanging="2"/>
        <w:jc w:val="center"/>
        <w:rPr>
          <w:b/>
        </w:rPr>
      </w:pPr>
      <w:r w:rsidRPr="00FC175C">
        <w:rPr>
          <w:b/>
          <w:color w:val="000000"/>
        </w:rPr>
        <w:t>Cocina m</w:t>
      </w:r>
      <w:r w:rsidRPr="00FC175C">
        <w:rPr>
          <w:b/>
        </w:rPr>
        <w:t xml:space="preserve">icrobiológica: una experiencia educativa </w:t>
      </w:r>
    </w:p>
    <w:p w14:paraId="17A02779" w14:textId="77777777" w:rsidR="001F2C4E" w:rsidRDefault="001F2C4E" w:rsidP="001F2C4E">
      <w:pPr>
        <w:ind w:left="0" w:hanging="2"/>
        <w:jc w:val="center"/>
      </w:pPr>
      <w:r w:rsidRPr="006A7326">
        <w:t>Aviles MV</w:t>
      </w:r>
      <w:r>
        <w:t xml:space="preserve"> (1)</w:t>
      </w:r>
      <w:r w:rsidRPr="006A7326">
        <w:t xml:space="preserve">, Naef EF </w:t>
      </w:r>
      <w:r>
        <w:t>(1), Correa SA (2),</w:t>
      </w:r>
      <w:r w:rsidRPr="006A7326">
        <w:t xml:space="preserve"> Piaggio MC</w:t>
      </w:r>
      <w:r>
        <w:t xml:space="preserve"> (2)</w:t>
      </w:r>
    </w:p>
    <w:p w14:paraId="761708D2" w14:textId="20374B45" w:rsidR="001F2C4E" w:rsidRPr="00FC175C" w:rsidRDefault="001F2C4E" w:rsidP="001F2C4E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C175C">
        <w:rPr>
          <w:rFonts w:ascii="Arial" w:hAnsi="Arial" w:cs="Arial"/>
          <w:sz w:val="24"/>
          <w:szCs w:val="24"/>
        </w:rPr>
        <w:t xml:space="preserve">Instituto de Ciencia y Tecnología de los Alimentos de Entre Ríos, </w:t>
      </w:r>
      <w:del w:id="0" w:author="Usuario" w:date="2022-07-27T15:31:00Z">
        <w:r w:rsidRPr="00FC175C" w:rsidDel="00894A93">
          <w:rPr>
            <w:rFonts w:ascii="Arial" w:hAnsi="Arial" w:cs="Arial"/>
            <w:sz w:val="24"/>
            <w:szCs w:val="24"/>
          </w:rPr>
          <w:delText xml:space="preserve">Perón 1154, </w:delText>
        </w:r>
      </w:del>
      <w:r w:rsidRPr="00FC175C">
        <w:rPr>
          <w:rFonts w:ascii="Arial" w:hAnsi="Arial" w:cs="Arial"/>
          <w:sz w:val="24"/>
          <w:szCs w:val="24"/>
        </w:rPr>
        <w:t>Gualeguaychú, Entre Ríos, Argentina.</w:t>
      </w:r>
    </w:p>
    <w:p w14:paraId="6CBA6582" w14:textId="5E470332" w:rsidR="001F2C4E" w:rsidRPr="00FC175C" w:rsidRDefault="001F2C4E" w:rsidP="001F2C4E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C175C">
        <w:rPr>
          <w:rFonts w:ascii="Arial" w:hAnsi="Arial" w:cs="Arial"/>
          <w:sz w:val="24"/>
          <w:szCs w:val="24"/>
        </w:rPr>
        <w:t xml:space="preserve">Facultad de Bromatología, UNER, </w:t>
      </w:r>
      <w:del w:id="1" w:author="Usuario" w:date="2022-07-27T15:32:00Z">
        <w:r w:rsidRPr="00FC175C" w:rsidDel="00894A93">
          <w:rPr>
            <w:rFonts w:ascii="Arial" w:hAnsi="Arial" w:cs="Arial"/>
            <w:sz w:val="24"/>
            <w:szCs w:val="24"/>
          </w:rPr>
          <w:delText xml:space="preserve">Perón 1154, </w:delText>
        </w:r>
      </w:del>
      <w:r w:rsidRPr="00FC175C">
        <w:rPr>
          <w:rFonts w:ascii="Arial" w:hAnsi="Arial" w:cs="Arial"/>
          <w:sz w:val="24"/>
          <w:szCs w:val="24"/>
        </w:rPr>
        <w:t>Gualeguaychú, Entre Ríos, Argentina.</w:t>
      </w:r>
    </w:p>
    <w:p w14:paraId="45D52AEE" w14:textId="2B1E5A49" w:rsidR="001F2C4E" w:rsidRDefault="001F2C4E" w:rsidP="001F2C4E">
      <w:pPr>
        <w:ind w:left="0" w:hanging="2"/>
        <w:rPr>
          <w:color w:val="000000"/>
        </w:rPr>
      </w:pPr>
      <w:del w:id="2" w:author="Usuario" w:date="2022-07-27T15:32:00Z">
        <w:r w:rsidRPr="00FC175C" w:rsidDel="00894A93">
          <w:rPr>
            <w:color w:val="000000"/>
          </w:rPr>
          <w:delText xml:space="preserve">Dirección de e-mail: </w:delText>
        </w:r>
      </w:del>
      <w:r>
        <w:rPr>
          <w:color w:val="000000"/>
        </w:rPr>
        <w:t>mariavictoria.aviles@uner.edu.ar</w:t>
      </w:r>
    </w:p>
    <w:p w14:paraId="1DDCCC4C" w14:textId="4E471CF1" w:rsidR="001F2C4E" w:rsidRPr="00FC175C" w:rsidDel="00894A93" w:rsidRDefault="001F2C4E" w:rsidP="001F2C4E">
      <w:pPr>
        <w:ind w:left="0" w:hanging="2"/>
        <w:rPr>
          <w:del w:id="3" w:author="Usuario" w:date="2022-07-27T15:32:00Z"/>
        </w:rPr>
      </w:pPr>
      <w:del w:id="4" w:author="Usuario" w:date="2022-07-27T15:32:00Z">
        <w:r w:rsidDel="00894A93">
          <w:rPr>
            <w:color w:val="000000"/>
          </w:rPr>
          <w:delText>RESUMEN</w:delText>
        </w:r>
      </w:del>
    </w:p>
    <w:p w14:paraId="3A963F4D" w14:textId="77777777" w:rsidR="001F2C4E" w:rsidRPr="00F33B7C" w:rsidRDefault="001F2C4E" w:rsidP="001F2C4E">
      <w:pPr>
        <w:tabs>
          <w:tab w:val="left" w:pos="284"/>
        </w:tabs>
        <w:autoSpaceDE w:val="0"/>
        <w:autoSpaceDN w:val="0"/>
        <w:adjustRightInd w:val="0"/>
        <w:ind w:left="0" w:hanging="2"/>
        <w:rPr>
          <w:color w:val="000000"/>
        </w:rPr>
      </w:pPr>
      <w:r w:rsidRPr="006A7326">
        <w:t xml:space="preserve">La presente propuesta educativa tuvo como objetivos aplicar metodologías de aprendizaje basadas en el “aprender haciendo”, para </w:t>
      </w:r>
      <w:commentRangeStart w:id="5"/>
      <w:r w:rsidRPr="006A7326">
        <w:t xml:space="preserve">alcanzar un aprendizaje significativo del uso de microorganismos </w:t>
      </w:r>
      <w:commentRangeEnd w:id="5"/>
      <w:r w:rsidR="00F019AD">
        <w:rPr>
          <w:rStyle w:val="Refdecomentario"/>
        </w:rPr>
        <w:commentReference w:id="5"/>
      </w:r>
      <w:r w:rsidRPr="006A7326">
        <w:t xml:space="preserve">en la elaboración de alimentos fermentados. Así, se considera que la ciencia en la cocina constituye un recurso eficaz que, siguiendo los principios constructivistas, permite desarrollar en los estudiantes destrezas y habilidades para favorecer su aprendizaje y la comprensión de los múltiples factores implicados en la elaboración de estos productos. El trabajo propuesto se enmarcó dentro de los Proyectos de Innovación e Incentivo a la docencia de la Universidad Nacional de Entre Ríos. Se diseñó como un trabajo intercátedra en el cual, desde las cátedras </w:t>
      </w:r>
      <w:r w:rsidRPr="006A7326">
        <w:rPr>
          <w:i/>
          <w:iCs/>
        </w:rPr>
        <w:t>Microbiología y Parasitología</w:t>
      </w:r>
      <w:r w:rsidRPr="006A7326">
        <w:t xml:space="preserve">, y </w:t>
      </w:r>
      <w:r w:rsidRPr="006A7326">
        <w:rPr>
          <w:i/>
          <w:iCs/>
        </w:rPr>
        <w:t>Bromatología</w:t>
      </w:r>
      <w:r w:rsidRPr="006A7326">
        <w:t xml:space="preserve"> de la Licenciatura en Nutrición, se llevaron a cabo distintas actividades de enseñanza y aprendizaje, a saber: comprensión teórica de la temática; investigación grupal tomando en cuenta las siguientes variables: tipo de fermentaciones, microorganismos </w:t>
      </w:r>
      <w:r w:rsidRPr="00F33B7C">
        <w:rPr>
          <w:color w:val="000000"/>
        </w:rPr>
        <w:t>implicados, productos fermentados en el mercado y beneficios para la microbiota intestinal</w:t>
      </w:r>
      <w:r>
        <w:rPr>
          <w:color w:val="000000"/>
        </w:rPr>
        <w:t>; y elaboración de distintos alimentos fermentados en el laboratorio de cocina de la Facultad de bromatología</w:t>
      </w:r>
      <w:r w:rsidRPr="00F33B7C">
        <w:rPr>
          <w:color w:val="000000"/>
        </w:rPr>
        <w:t xml:space="preserve">. </w:t>
      </w:r>
      <w:r>
        <w:rPr>
          <w:color w:val="000000"/>
        </w:rPr>
        <w:t>El proyecto finalizó con dos</w:t>
      </w:r>
      <w:r w:rsidRPr="00F33B7C">
        <w:rPr>
          <w:color w:val="000000"/>
        </w:rPr>
        <w:t xml:space="preserve"> jornada</w:t>
      </w:r>
      <w:r>
        <w:rPr>
          <w:color w:val="000000"/>
        </w:rPr>
        <w:t>s</w:t>
      </w:r>
      <w:r w:rsidRPr="00F33B7C">
        <w:rPr>
          <w:color w:val="000000"/>
        </w:rPr>
        <w:t xml:space="preserve"> de exposición, degustación y debate</w:t>
      </w:r>
      <w:r>
        <w:rPr>
          <w:color w:val="000000"/>
        </w:rPr>
        <w:t>, donde los y las estudiantes tomaron un rol activo en el acompañamiento, a comunidad general invitada a las jornadas, en la elaboración distintos alimentos fermentados (kéfir de agua y leche, chucrut y yogur).</w:t>
      </w:r>
      <w:r w:rsidRPr="00F33B7C">
        <w:rPr>
          <w:color w:val="000000"/>
        </w:rPr>
        <w:t xml:space="preserve"> </w:t>
      </w:r>
      <w:r>
        <w:rPr>
          <w:color w:val="000000"/>
        </w:rPr>
        <w:t>Esta propuesta pretendió</w:t>
      </w:r>
      <w:r w:rsidRPr="00F33B7C">
        <w:rPr>
          <w:color w:val="000000"/>
        </w:rPr>
        <w:t xml:space="preserve"> involucrar a los estudiantes en las actividades prop</w:t>
      </w:r>
      <w:r>
        <w:rPr>
          <w:color w:val="000000"/>
        </w:rPr>
        <w:t xml:space="preserve">ias de la práctica profesional </w:t>
      </w:r>
      <w:r w:rsidRPr="00F33B7C">
        <w:rPr>
          <w:color w:val="000000"/>
        </w:rPr>
        <w:t>e incentivar el aprendizaje autónomo. Es necesario repensar la educación en la Universidad orientando las estrategias pedagógicas hacia vivencias de aprendizaje innovadoras y significativas, sobre todo en</w:t>
      </w:r>
      <w:r>
        <w:rPr>
          <w:color w:val="000000"/>
        </w:rPr>
        <w:t xml:space="preserve"> temáticas de gran relevancia, como lo es</w:t>
      </w:r>
      <w:r w:rsidRPr="00F33B7C">
        <w:rPr>
          <w:color w:val="000000"/>
        </w:rPr>
        <w:t xml:space="preserve"> la </w:t>
      </w:r>
      <w:commentRangeStart w:id="6"/>
      <w:r w:rsidRPr="00F33B7C">
        <w:rPr>
          <w:color w:val="000000"/>
        </w:rPr>
        <w:t>salud</w:t>
      </w:r>
      <w:commentRangeEnd w:id="6"/>
      <w:r w:rsidR="00894A93">
        <w:rPr>
          <w:rStyle w:val="Refdecomentario"/>
        </w:rPr>
        <w:commentReference w:id="6"/>
      </w:r>
      <w:r w:rsidRPr="00F33B7C">
        <w:rPr>
          <w:color w:val="000000"/>
        </w:rPr>
        <w:t xml:space="preserve"> de la población.</w:t>
      </w:r>
    </w:p>
    <w:p w14:paraId="31072F96" w14:textId="77777777" w:rsidR="001F2C4E" w:rsidRPr="00E6391F" w:rsidRDefault="001F2C4E" w:rsidP="001F2C4E">
      <w:pPr>
        <w:ind w:left="0" w:hanging="2"/>
      </w:pPr>
      <w:r>
        <w:rPr>
          <w:color w:val="000000"/>
        </w:rPr>
        <w:t>Palabras clave: aprender haciendo, microbiota, fermentados, gastronomía</w:t>
      </w:r>
    </w:p>
    <w:p w14:paraId="7BB95352" w14:textId="7A41F162" w:rsidR="000B1259" w:rsidRDefault="000B1259">
      <w:pPr>
        <w:spacing w:after="0" w:line="240" w:lineRule="auto"/>
        <w:ind w:left="0" w:hanging="2"/>
        <w:rPr>
          <w:ins w:id="7" w:author="Usuario" w:date="2022-08-06T12:44:00Z"/>
        </w:rPr>
      </w:pPr>
    </w:p>
    <w:p w14:paraId="4ED63652" w14:textId="2BD3718C" w:rsidR="00F019AD" w:rsidRDefault="00F019AD">
      <w:pPr>
        <w:spacing w:after="0" w:line="240" w:lineRule="auto"/>
        <w:ind w:left="0" w:hanging="2"/>
      </w:pPr>
      <w:ins w:id="8" w:author="Usuario" w:date="2022-08-06T12:44:00Z">
        <w:r>
          <w:t>Estimadas/os autoras/es</w:t>
        </w:r>
      </w:ins>
    </w:p>
    <w:p w14:paraId="0FBE7C16" w14:textId="77777777" w:rsidR="000B1259" w:rsidRDefault="000B1259">
      <w:pPr>
        <w:spacing w:after="0" w:line="240" w:lineRule="auto"/>
        <w:ind w:left="0" w:hanging="2"/>
      </w:pPr>
    </w:p>
    <w:p w14:paraId="015478A6" w14:textId="77777777" w:rsidR="00F019AD" w:rsidRDefault="00F019AD" w:rsidP="00F019AD">
      <w:pPr>
        <w:spacing w:after="0" w:line="240" w:lineRule="auto"/>
        <w:ind w:left="0" w:hanging="2"/>
        <w:rPr>
          <w:ins w:id="9" w:author="Usuario" w:date="2022-08-06T12:44:00Z"/>
        </w:rPr>
      </w:pPr>
      <w:ins w:id="10" w:author="Usuario" w:date="2022-08-06T12:44:00Z">
        <w:r>
          <w:t xml:space="preserve">El resumen debe contar con un objetivo, una metodología explicitada y resultados. Por favor, considere estos aspectos cuando revisen su trabajo, para evitar que sea una descripción cualitativa del proyecto que se está llevando a cabo. </w:t>
        </w:r>
      </w:ins>
    </w:p>
    <w:p w14:paraId="19AAFEE2" w14:textId="77777777" w:rsidR="000B1259" w:rsidRDefault="000B1259">
      <w:pPr>
        <w:spacing w:after="0" w:line="240" w:lineRule="auto"/>
        <w:ind w:left="0" w:hanging="2"/>
      </w:pPr>
    </w:p>
    <w:sectPr w:rsidR="000B1259">
      <w:head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Usuario" w:date="2022-08-06T12:43:00Z" w:initials="U">
    <w:p w14:paraId="34BF0041" w14:textId="7401D91E" w:rsidR="00F019AD" w:rsidRDefault="00F019AD">
      <w:pPr>
        <w:pStyle w:val="Textocomentario"/>
        <w:ind w:left="0" w:hanging="2"/>
      </w:pPr>
      <w:r>
        <w:rPr>
          <w:rStyle w:val="Refdecomentario"/>
        </w:rPr>
        <w:annotationRef/>
      </w:r>
      <w:r>
        <w:t>Cómo se evaluó si se alcanzó el aprendizaje buscado?</w:t>
      </w:r>
    </w:p>
  </w:comment>
  <w:comment w:id="6" w:author="Usuario" w:date="2022-07-27T15:35:00Z" w:initials="U">
    <w:p w14:paraId="543ED7C8" w14:textId="2B755F2C" w:rsidR="00894A93" w:rsidRDefault="00894A93">
      <w:pPr>
        <w:pStyle w:val="Textocomentario"/>
        <w:ind w:left="0" w:hanging="2"/>
      </w:pPr>
      <w:r>
        <w:rPr>
          <w:rStyle w:val="Refdecomentario"/>
        </w:rPr>
        <w:annotationRef/>
      </w:r>
      <w:r>
        <w:t>Alimentación y salud?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BF0041" w15:done="0"/>
  <w15:commentEx w15:paraId="543ED7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8E05C" w16cex:dateUtc="2022-08-06T15:43:00Z"/>
  <w16cex:commentExtensible w16cex:durableId="268BD9DD" w16cex:dateUtc="2022-07-27T1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BF0041" w16cid:durableId="2698E05C"/>
  <w16cid:commentId w16cid:paraId="543ED7C8" w16cid:durableId="268BD9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95E1" w14:textId="77777777" w:rsidR="00B94CCB" w:rsidRDefault="00B94CC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E609C6" w14:textId="77777777" w:rsidR="00B94CCB" w:rsidRDefault="00B94CC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B489" w14:textId="77777777" w:rsidR="00B94CCB" w:rsidRDefault="00B94CC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300AE99" w14:textId="77777777" w:rsidR="00B94CCB" w:rsidRDefault="00B94CC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E8A6" w14:textId="77777777" w:rsidR="000B1259" w:rsidRDefault="00247DF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3D3A0A2" wp14:editId="08C635D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318AF"/>
    <w:multiLevelType w:val="hybridMultilevel"/>
    <w:tmpl w:val="58F073EA"/>
    <w:lvl w:ilvl="0" w:tplc="902688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4916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59"/>
    <w:rsid w:val="000B1259"/>
    <w:rsid w:val="001F2C4E"/>
    <w:rsid w:val="00247DFC"/>
    <w:rsid w:val="00353683"/>
    <w:rsid w:val="004126A7"/>
    <w:rsid w:val="00894A93"/>
    <w:rsid w:val="00B94CCB"/>
    <w:rsid w:val="00C30BD7"/>
    <w:rsid w:val="00C876CE"/>
    <w:rsid w:val="00F0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0AB3"/>
  <w15:docId w15:val="{B146424E-1DAD-40FE-9490-1A745161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F2C4E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paragraph" w:styleId="Revisin">
    <w:name w:val="Revision"/>
    <w:hidden/>
    <w:uiPriority w:val="99"/>
    <w:semiHidden/>
    <w:rsid w:val="00894A93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94A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4A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4A9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4A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4A9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98E19E7F-3F06-44C5-9DD2-FA368F7EF3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2022-07-27T18:39:00Z</dcterms:created>
  <dcterms:modified xsi:type="dcterms:W3CDTF">2022-08-06T15:44:00Z</dcterms:modified>
</cp:coreProperties>
</file>