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86" w:rsidRDefault="001A7573">
      <w:pPr>
        <w:pBdr>
          <w:top w:val="nil"/>
          <w:left w:val="nil"/>
          <w:bottom w:val="nil"/>
          <w:right w:val="nil"/>
          <w:between w:val="nil"/>
        </w:pBdr>
        <w:spacing w:after="0" w:line="240" w:lineRule="auto"/>
        <w:ind w:left="0" w:hanging="2"/>
        <w:jc w:val="center"/>
        <w:rPr>
          <w:b/>
          <w:color w:val="000000"/>
        </w:rPr>
      </w:pPr>
      <w:r w:rsidRPr="001A7573">
        <w:rPr>
          <w:b/>
          <w:color w:val="000000"/>
        </w:rPr>
        <w:t>Capacidad antimicrobiana de la mi</w:t>
      </w:r>
      <w:r>
        <w:rPr>
          <w:b/>
          <w:color w:val="000000"/>
        </w:rPr>
        <w:t>e</w:t>
      </w:r>
      <w:r w:rsidR="0015346B">
        <w:rPr>
          <w:b/>
          <w:color w:val="000000"/>
        </w:rPr>
        <w:t xml:space="preserve">l de </w:t>
      </w:r>
      <w:proofErr w:type="spellStart"/>
      <w:r w:rsidR="0015346B">
        <w:rPr>
          <w:b/>
          <w:color w:val="000000"/>
        </w:rPr>
        <w:t>yateí</w:t>
      </w:r>
      <w:proofErr w:type="spellEnd"/>
      <w:r w:rsidR="0015346B">
        <w:rPr>
          <w:b/>
          <w:color w:val="000000"/>
        </w:rPr>
        <w:t xml:space="preserve">, </w:t>
      </w:r>
      <w:proofErr w:type="spellStart"/>
      <w:r w:rsidR="0015346B">
        <w:rPr>
          <w:b/>
          <w:color w:val="000000"/>
        </w:rPr>
        <w:t>mandazaia</w:t>
      </w:r>
      <w:proofErr w:type="spellEnd"/>
      <w:r w:rsidR="0015346B">
        <w:rPr>
          <w:b/>
          <w:color w:val="000000"/>
        </w:rPr>
        <w:t xml:space="preserve">, </w:t>
      </w:r>
      <w:proofErr w:type="spellStart"/>
      <w:r w:rsidR="00381882">
        <w:rPr>
          <w:b/>
          <w:color w:val="000000"/>
        </w:rPr>
        <w:t>tobuna</w:t>
      </w:r>
      <w:proofErr w:type="spellEnd"/>
      <w:r w:rsidR="00381882">
        <w:rPr>
          <w:b/>
          <w:color w:val="000000"/>
        </w:rPr>
        <w:t xml:space="preserve"> </w:t>
      </w:r>
      <w:r w:rsidRPr="001A7573">
        <w:rPr>
          <w:b/>
          <w:color w:val="000000"/>
        </w:rPr>
        <w:t>y su correlación con parámetros físico-químicos</w:t>
      </w:r>
    </w:p>
    <w:p w:rsidR="00FB7A86" w:rsidRDefault="00FB7A86">
      <w:pPr>
        <w:spacing w:after="0" w:line="240" w:lineRule="auto"/>
        <w:ind w:left="0" w:hanging="2"/>
        <w:jc w:val="center"/>
      </w:pPr>
    </w:p>
    <w:p w:rsidR="00FB7A86" w:rsidRPr="00134D64" w:rsidRDefault="001A7573" w:rsidP="001A7573">
      <w:pPr>
        <w:spacing w:after="0" w:line="240" w:lineRule="auto"/>
        <w:ind w:left="0" w:hanging="2"/>
        <w:jc w:val="center"/>
        <w:rPr>
          <w:lang w:val="it-IT"/>
        </w:rPr>
      </w:pPr>
      <w:r w:rsidRPr="00134D64">
        <w:rPr>
          <w:lang w:val="it-IT"/>
        </w:rPr>
        <w:t>Muzzio AR</w:t>
      </w:r>
      <w:r w:rsidR="0015346B" w:rsidRPr="00134D64">
        <w:rPr>
          <w:lang w:val="it-IT"/>
        </w:rPr>
        <w:t xml:space="preserve"> </w:t>
      </w:r>
      <w:r w:rsidRPr="00134D64">
        <w:rPr>
          <w:lang w:val="it-IT"/>
        </w:rPr>
        <w:t>(1), Mongelós GH</w:t>
      </w:r>
      <w:r w:rsidR="0015346B" w:rsidRPr="00134D64">
        <w:rPr>
          <w:lang w:val="it-IT"/>
        </w:rPr>
        <w:t xml:space="preserve"> </w:t>
      </w:r>
      <w:r w:rsidRPr="00134D64">
        <w:rPr>
          <w:lang w:val="it-IT"/>
        </w:rPr>
        <w:t>(1), Pellizzer N</w:t>
      </w:r>
      <w:r w:rsidR="0015346B" w:rsidRPr="00134D64">
        <w:rPr>
          <w:lang w:val="it-IT"/>
        </w:rPr>
        <w:t xml:space="preserve"> </w:t>
      </w:r>
      <w:r w:rsidRPr="00134D64">
        <w:rPr>
          <w:lang w:val="it-IT"/>
        </w:rPr>
        <w:t>(2), Pucciarelli A</w:t>
      </w:r>
      <w:r w:rsidR="0015346B" w:rsidRPr="00134D64">
        <w:rPr>
          <w:lang w:val="it-IT"/>
        </w:rPr>
        <w:t xml:space="preserve">B </w:t>
      </w:r>
      <w:r w:rsidRPr="00134D64">
        <w:rPr>
          <w:lang w:val="it-IT"/>
        </w:rPr>
        <w:t>(1), Dallagnol AM</w:t>
      </w:r>
      <w:r w:rsidR="0015346B" w:rsidRPr="00134D64">
        <w:rPr>
          <w:lang w:val="it-IT"/>
        </w:rPr>
        <w:t xml:space="preserve"> </w:t>
      </w:r>
      <w:r w:rsidRPr="00134D64">
        <w:rPr>
          <w:lang w:val="it-IT"/>
        </w:rPr>
        <w:t>(1,3)</w:t>
      </w:r>
    </w:p>
    <w:p w:rsidR="001A7573" w:rsidRPr="00134D64" w:rsidRDefault="001A7573">
      <w:pPr>
        <w:spacing w:after="0" w:line="240" w:lineRule="auto"/>
        <w:ind w:left="0" w:hanging="2"/>
        <w:jc w:val="center"/>
        <w:rPr>
          <w:lang w:val="it-IT"/>
        </w:rPr>
      </w:pPr>
    </w:p>
    <w:p w:rsidR="00FB7A86" w:rsidRDefault="0088638B" w:rsidP="001A7573">
      <w:pPr>
        <w:spacing w:after="120" w:line="240" w:lineRule="auto"/>
        <w:ind w:left="0" w:hanging="2"/>
      </w:pPr>
      <w:r>
        <w:t>(1)</w:t>
      </w:r>
      <w:r w:rsidR="001A7573">
        <w:t xml:space="preserve"> </w:t>
      </w:r>
      <w:r w:rsidR="001A7573" w:rsidRPr="001A7573">
        <w:t>Laboratorio de Microbiología y Biotecnología Dr. Fernando O. Benassi, Facultad de Ciencias Exactas, Químicas y Naturales (</w:t>
      </w:r>
      <w:proofErr w:type="spellStart"/>
      <w:r w:rsidR="001A7573" w:rsidRPr="001A7573">
        <w:t>FCEQyN</w:t>
      </w:r>
      <w:proofErr w:type="spellEnd"/>
      <w:r w:rsidR="001A7573" w:rsidRPr="001A7573">
        <w:t xml:space="preserve">, </w:t>
      </w:r>
      <w:proofErr w:type="spellStart"/>
      <w:r w:rsidR="001A7573" w:rsidRPr="001A7573">
        <w:t>UNaM</w:t>
      </w:r>
      <w:proofErr w:type="spellEnd"/>
      <w:r w:rsidR="001A7573" w:rsidRPr="001A7573">
        <w:t>), PC3300, Posadas, Misiones, Argentina</w:t>
      </w:r>
      <w:r>
        <w:t>.</w:t>
      </w:r>
    </w:p>
    <w:p w:rsidR="00FB7A86" w:rsidRDefault="0088638B" w:rsidP="001A7573">
      <w:pPr>
        <w:spacing w:line="240" w:lineRule="auto"/>
        <w:ind w:left="0" w:hanging="2"/>
      </w:pPr>
      <w:r>
        <w:t>(2)</w:t>
      </w:r>
      <w:r w:rsidR="001A7573" w:rsidRPr="001A7573">
        <w:t xml:space="preserve"> Departamento de Conservación y Medio Ambiente, Facultad de Ciencias Forestales (FCF, </w:t>
      </w:r>
      <w:proofErr w:type="spellStart"/>
      <w:r w:rsidR="001A7573" w:rsidRPr="001A7573">
        <w:t>UNaM</w:t>
      </w:r>
      <w:proofErr w:type="spellEnd"/>
      <w:r w:rsidR="001A7573" w:rsidRPr="001A7573">
        <w:t>), PC3380</w:t>
      </w:r>
      <w:r w:rsidR="001A7573">
        <w:t>, Eldorado, Misiones, Argentina</w:t>
      </w:r>
      <w:r>
        <w:t>.</w:t>
      </w:r>
    </w:p>
    <w:p w:rsidR="001A7573" w:rsidRDefault="001A7573" w:rsidP="001A7573">
      <w:pPr>
        <w:spacing w:line="240" w:lineRule="auto"/>
        <w:ind w:left="0" w:hanging="2"/>
      </w:pPr>
      <w:r>
        <w:t xml:space="preserve">(3) </w:t>
      </w:r>
      <w:r w:rsidRPr="001A7573">
        <w:t>Instituto de Materiales de Misiones (</w:t>
      </w:r>
      <w:proofErr w:type="spellStart"/>
      <w:r w:rsidRPr="001A7573">
        <w:t>IMaM</w:t>
      </w:r>
      <w:proofErr w:type="spellEnd"/>
      <w:r w:rsidRPr="001A7573">
        <w:t>), Concejo Nacional de Investigaciones Científicas y Técnicas – Universidad Nacional de Misiones (CONICET-UNAM), PC3300, Posadas, Misiones, Argentina</w:t>
      </w:r>
      <w:r>
        <w:t>.</w:t>
      </w:r>
    </w:p>
    <w:p w:rsidR="00FB7A86" w:rsidRDefault="0088638B" w:rsidP="001A7573">
      <w:pPr>
        <w:pBdr>
          <w:top w:val="nil"/>
          <w:left w:val="nil"/>
          <w:bottom w:val="nil"/>
          <w:right w:val="nil"/>
          <w:between w:val="nil"/>
        </w:pBdr>
        <w:tabs>
          <w:tab w:val="left" w:pos="7185"/>
        </w:tabs>
        <w:spacing w:after="0" w:line="240" w:lineRule="auto"/>
        <w:ind w:left="0" w:hanging="2"/>
        <w:rPr>
          <w:color w:val="000000"/>
        </w:rPr>
      </w:pPr>
      <w:r>
        <w:rPr>
          <w:color w:val="000000"/>
        </w:rPr>
        <w:t>Dirección de e-mail:</w:t>
      </w:r>
      <w:r w:rsidR="001A7573">
        <w:rPr>
          <w:color w:val="000000"/>
        </w:rPr>
        <w:t xml:space="preserve"> antonella.muzzio97@gmail.com</w:t>
      </w:r>
      <w:r>
        <w:rPr>
          <w:color w:val="000000"/>
        </w:rPr>
        <w:tab/>
      </w:r>
    </w:p>
    <w:p w:rsidR="00FB7A86" w:rsidRDefault="00FB7A86" w:rsidP="001A7573">
      <w:pPr>
        <w:spacing w:after="0" w:line="240" w:lineRule="auto"/>
        <w:ind w:left="0" w:hanging="2"/>
      </w:pPr>
    </w:p>
    <w:p w:rsidR="00FB7A86" w:rsidRDefault="001A7573" w:rsidP="001A7573">
      <w:pPr>
        <w:spacing w:after="0" w:line="240" w:lineRule="auto"/>
        <w:ind w:left="0" w:hanging="2"/>
      </w:pPr>
      <w:r>
        <w:t>La miel de abejas nativas sin aguijón (ANSA) está enriquecida de metabolitos secundarios derivados de plantas como ácidos fenólicos y flavonoides. De acuerdo con la literatura, estos compuestos están relacionados con el color y con las propiedades antimicrobianas de la miel. La miel de ANSA de nuestra Provincia (Misiones, Argentina) ha sido muy poco estudiada en estos términos, por lo cual</w:t>
      </w:r>
      <w:r w:rsidR="00E67D36">
        <w:t>,</w:t>
      </w:r>
      <w:r>
        <w:t xml:space="preserve"> el objetivo de este trabajo fue analizar las propiedades antimicrobianas y físico-químicas de la miel de tres especies de ANSA (</w:t>
      </w:r>
      <w:proofErr w:type="spellStart"/>
      <w:r>
        <w:rPr>
          <w:i/>
        </w:rPr>
        <w:t>Tetragonisca</w:t>
      </w:r>
      <w:proofErr w:type="spellEnd"/>
      <w:r>
        <w:rPr>
          <w:i/>
        </w:rPr>
        <w:t xml:space="preserve"> </w:t>
      </w:r>
      <w:proofErr w:type="spellStart"/>
      <w:r>
        <w:rPr>
          <w:i/>
        </w:rPr>
        <w:t>fiebrigi</w:t>
      </w:r>
      <w:proofErr w:type="spellEnd"/>
      <w:r>
        <w:rPr>
          <w:i/>
        </w:rPr>
        <w:t xml:space="preserve"> </w:t>
      </w:r>
      <w:r>
        <w:t>(</w:t>
      </w:r>
      <w:proofErr w:type="spellStart"/>
      <w:r>
        <w:t>yateí</w:t>
      </w:r>
      <w:proofErr w:type="spellEnd"/>
      <w:r>
        <w:t>, n=11)</w:t>
      </w:r>
      <w:r>
        <w:rPr>
          <w:i/>
        </w:rPr>
        <w:t>,</w:t>
      </w:r>
      <w:r>
        <w:t xml:space="preserve"> </w:t>
      </w:r>
      <w:proofErr w:type="spellStart"/>
      <w:r w:rsidR="00651B9D">
        <w:rPr>
          <w:i/>
        </w:rPr>
        <w:t>Melipona</w:t>
      </w:r>
      <w:proofErr w:type="spellEnd"/>
      <w:r w:rsidR="00651B9D">
        <w:rPr>
          <w:i/>
        </w:rPr>
        <w:t xml:space="preserve"> </w:t>
      </w:r>
      <w:proofErr w:type="spellStart"/>
      <w:r w:rsidR="00651B9D">
        <w:rPr>
          <w:i/>
        </w:rPr>
        <w:t>quadrifasciat</w:t>
      </w:r>
      <w:r>
        <w:rPr>
          <w:i/>
        </w:rPr>
        <w:t>a</w:t>
      </w:r>
      <w:proofErr w:type="spellEnd"/>
      <w:r>
        <w:rPr>
          <w:i/>
        </w:rPr>
        <w:t xml:space="preserve"> </w:t>
      </w:r>
      <w:r>
        <w:t>(</w:t>
      </w:r>
      <w:proofErr w:type="spellStart"/>
      <w:r>
        <w:t>mandazaia</w:t>
      </w:r>
      <w:proofErr w:type="spellEnd"/>
      <w:r>
        <w:t xml:space="preserve">, n=9) y </w:t>
      </w:r>
      <w:proofErr w:type="spellStart"/>
      <w:r>
        <w:rPr>
          <w:i/>
        </w:rPr>
        <w:t>Scaptotrigona</w:t>
      </w:r>
      <w:proofErr w:type="spellEnd"/>
      <w:r>
        <w:t xml:space="preserve"> </w:t>
      </w:r>
      <w:proofErr w:type="spellStart"/>
      <w:r>
        <w:t>aff</w:t>
      </w:r>
      <w:proofErr w:type="spellEnd"/>
      <w:r>
        <w:t xml:space="preserve">. </w:t>
      </w:r>
      <w:r w:rsidR="009B60E6">
        <w:rPr>
          <w:i/>
        </w:rPr>
        <w:t>po</w:t>
      </w:r>
      <w:r>
        <w:rPr>
          <w:i/>
        </w:rPr>
        <w:t>stica</w:t>
      </w:r>
      <w:r>
        <w:t xml:space="preserve"> (</w:t>
      </w:r>
      <w:proofErr w:type="spellStart"/>
      <w:r>
        <w:t>tobuna</w:t>
      </w:r>
      <w:proofErr w:type="spellEnd"/>
      <w:r>
        <w:t>, n=5)). Las muestras de miel fueron extraídas por succión con jeringas estériles de las colmenas (</w:t>
      </w:r>
      <w:r>
        <w:rPr>
          <w:i/>
        </w:rPr>
        <w:t>in situ</w:t>
      </w:r>
      <w:r>
        <w:t xml:space="preserve">) y transportadas </w:t>
      </w:r>
      <w:proofErr w:type="gramStart"/>
      <w:r>
        <w:t>al laboratorio refrigeradas</w:t>
      </w:r>
      <w:proofErr w:type="gramEnd"/>
      <w:r>
        <w:t xml:space="preserve"> y al abrigo de la luz. Fueron luego fraccionadas y conservadas a – 20°C. Se determinó la actividad antimicrobiana </w:t>
      </w:r>
      <w:r w:rsidR="00DE30AF">
        <w:t>por método</w:t>
      </w:r>
      <w:r>
        <w:t xml:space="preserve"> de difusión en pocillos de </w:t>
      </w:r>
      <w:proofErr w:type="spellStart"/>
      <w:r>
        <w:t>agar</w:t>
      </w:r>
      <w:proofErr w:type="spellEnd"/>
      <w:r>
        <w:t xml:space="preserve"> frente a </w:t>
      </w:r>
      <w:proofErr w:type="spellStart"/>
      <w:r>
        <w:rPr>
          <w:i/>
        </w:rPr>
        <w:t>Staphylococcus</w:t>
      </w:r>
      <w:proofErr w:type="spellEnd"/>
      <w:r>
        <w:rPr>
          <w:i/>
        </w:rPr>
        <w:t xml:space="preserve"> </w:t>
      </w:r>
      <w:proofErr w:type="spellStart"/>
      <w:r>
        <w:rPr>
          <w:i/>
        </w:rPr>
        <w:t>aureus</w:t>
      </w:r>
      <w:proofErr w:type="spellEnd"/>
      <w:r>
        <w:t xml:space="preserve"> (2 cepas), </w:t>
      </w:r>
      <w:proofErr w:type="spellStart"/>
      <w:r>
        <w:rPr>
          <w:i/>
        </w:rPr>
        <w:t>Enterococcus</w:t>
      </w:r>
      <w:proofErr w:type="spellEnd"/>
      <w:r>
        <w:rPr>
          <w:i/>
        </w:rPr>
        <w:t xml:space="preserve"> </w:t>
      </w:r>
      <w:proofErr w:type="spellStart"/>
      <w:r>
        <w:rPr>
          <w:i/>
        </w:rPr>
        <w:t>faecalis</w:t>
      </w:r>
      <w:proofErr w:type="spellEnd"/>
      <w:r>
        <w:t xml:space="preserve">, </w:t>
      </w:r>
      <w:r>
        <w:rPr>
          <w:i/>
        </w:rPr>
        <w:t xml:space="preserve">Listeria </w:t>
      </w:r>
      <w:proofErr w:type="spellStart"/>
      <w:r>
        <w:rPr>
          <w:i/>
        </w:rPr>
        <w:t>monocytogenes</w:t>
      </w:r>
      <w:proofErr w:type="spellEnd"/>
      <w:r>
        <w:t xml:space="preserve">, </w:t>
      </w:r>
      <w:proofErr w:type="spellStart"/>
      <w:r>
        <w:rPr>
          <w:i/>
        </w:rPr>
        <w:t>Escherichia</w:t>
      </w:r>
      <w:proofErr w:type="spellEnd"/>
      <w:r>
        <w:rPr>
          <w:i/>
        </w:rPr>
        <w:t xml:space="preserve"> </w:t>
      </w:r>
      <w:proofErr w:type="spellStart"/>
      <w:r>
        <w:rPr>
          <w:i/>
        </w:rPr>
        <w:t>coli</w:t>
      </w:r>
      <w:proofErr w:type="spellEnd"/>
      <w:r>
        <w:t xml:space="preserve"> (3 cepas), </w:t>
      </w:r>
      <w:r>
        <w:rPr>
          <w:i/>
        </w:rPr>
        <w:t>Salmonella</w:t>
      </w:r>
      <w:r>
        <w:t xml:space="preserve"> </w:t>
      </w:r>
      <w:proofErr w:type="spellStart"/>
      <w:r w:rsidRPr="00C459F4">
        <w:rPr>
          <w:i/>
        </w:rPr>
        <w:t>Enteritidis</w:t>
      </w:r>
      <w:proofErr w:type="spellEnd"/>
      <w:r>
        <w:t xml:space="preserve"> y </w:t>
      </w:r>
      <w:proofErr w:type="spellStart"/>
      <w:r>
        <w:rPr>
          <w:i/>
        </w:rPr>
        <w:t>Pseudomonas</w:t>
      </w:r>
      <w:proofErr w:type="spellEnd"/>
      <w:r>
        <w:rPr>
          <w:i/>
        </w:rPr>
        <w:t xml:space="preserve"> </w:t>
      </w:r>
      <w:proofErr w:type="spellStart"/>
      <w:r>
        <w:rPr>
          <w:i/>
        </w:rPr>
        <w:t>aeruginosa</w:t>
      </w:r>
      <w:proofErr w:type="spellEnd"/>
      <w:r>
        <w:t xml:space="preserve">. Se evaluó la concentración de compuestos fenólicos totales (CFT) por el método de </w:t>
      </w:r>
      <w:proofErr w:type="spellStart"/>
      <w:r>
        <w:t>Follin-Ciocaltou</w:t>
      </w:r>
      <w:proofErr w:type="spellEnd"/>
      <w:r>
        <w:t xml:space="preserve">, color y turbidez por espectrofotometría (Huidobro &amp; </w:t>
      </w:r>
      <w:proofErr w:type="spellStart"/>
      <w:r>
        <w:t>Simal</w:t>
      </w:r>
      <w:proofErr w:type="spellEnd"/>
      <w:r>
        <w:t xml:space="preserve">, 1984). Los resultados demostraron que la actividad antimicrobiana varía significativamente entre muestras de una misma especie, por lo cual se observa una gran dispersión entorno a las medias. No obstante, los análisis estadísticos demostraron que la miel de </w:t>
      </w:r>
      <w:proofErr w:type="spellStart"/>
      <w:r>
        <w:t>tobuna</w:t>
      </w:r>
      <w:proofErr w:type="spellEnd"/>
      <w:r>
        <w:t xml:space="preserve"> presentó una actividad antimicrobiana significativamente superior (p&lt;0,001) a la miel de </w:t>
      </w:r>
      <w:proofErr w:type="spellStart"/>
      <w:r>
        <w:t>yateí</w:t>
      </w:r>
      <w:proofErr w:type="spellEnd"/>
      <w:r>
        <w:t xml:space="preserve"> y de </w:t>
      </w:r>
      <w:proofErr w:type="spellStart"/>
      <w:r>
        <w:t>mandazaia</w:t>
      </w:r>
      <w:proofErr w:type="spellEnd"/>
      <w:r>
        <w:t xml:space="preserve">. Por otro lado, se observó que </w:t>
      </w:r>
      <w:r>
        <w:rPr>
          <w:i/>
        </w:rPr>
        <w:t xml:space="preserve">S. </w:t>
      </w:r>
      <w:proofErr w:type="spellStart"/>
      <w:r>
        <w:rPr>
          <w:i/>
        </w:rPr>
        <w:t>aureus</w:t>
      </w:r>
      <w:proofErr w:type="spellEnd"/>
      <w:r>
        <w:t xml:space="preserve"> fue el microorganismo más sensible (≤28,3 mm, diámetro de inhibición) frente a todas las mieles, seguido por </w:t>
      </w:r>
      <w:r>
        <w:rPr>
          <w:i/>
        </w:rPr>
        <w:t xml:space="preserve">L. </w:t>
      </w:r>
      <w:proofErr w:type="spellStart"/>
      <w:r>
        <w:rPr>
          <w:i/>
        </w:rPr>
        <w:t>monocytogenes</w:t>
      </w:r>
      <w:proofErr w:type="spellEnd"/>
      <w:r>
        <w:t xml:space="preserve"> (≤13,</w:t>
      </w:r>
      <w:commentRangeStart w:id="0"/>
      <w:r>
        <w:t>34</w:t>
      </w:r>
      <w:commentRangeEnd w:id="0"/>
      <w:r w:rsidR="00621463">
        <w:rPr>
          <w:rStyle w:val="Refdecomentario"/>
        </w:rPr>
        <w:commentReference w:id="0"/>
      </w:r>
      <w:r>
        <w:t xml:space="preserve"> mm), </w:t>
      </w:r>
      <w:r w:rsidRPr="00C459F4">
        <w:rPr>
          <w:i/>
        </w:rPr>
        <w:t xml:space="preserve">S. </w:t>
      </w:r>
      <w:proofErr w:type="spellStart"/>
      <w:r w:rsidRPr="00C459F4">
        <w:rPr>
          <w:i/>
        </w:rPr>
        <w:t>Enteritidis</w:t>
      </w:r>
      <w:proofErr w:type="spellEnd"/>
      <w:r>
        <w:t xml:space="preserve"> (≤11,</w:t>
      </w:r>
      <w:commentRangeStart w:id="1"/>
      <w:r>
        <w:t>72</w:t>
      </w:r>
      <w:commentRangeEnd w:id="1"/>
      <w:r w:rsidR="00C33FE9">
        <w:rPr>
          <w:rStyle w:val="Refdecomentario"/>
        </w:rPr>
        <w:commentReference w:id="1"/>
      </w:r>
      <w:r>
        <w:t xml:space="preserve"> mm) y </w:t>
      </w:r>
      <w:r>
        <w:rPr>
          <w:i/>
        </w:rPr>
        <w:t xml:space="preserve">P. </w:t>
      </w:r>
      <w:proofErr w:type="spellStart"/>
      <w:r>
        <w:rPr>
          <w:i/>
        </w:rPr>
        <w:t>aeruginosa</w:t>
      </w:r>
      <w:proofErr w:type="spellEnd"/>
      <w:r>
        <w:rPr>
          <w:i/>
        </w:rPr>
        <w:t xml:space="preserve"> </w:t>
      </w:r>
      <w:r>
        <w:t xml:space="preserve">(≤11,1 mm). </w:t>
      </w:r>
      <w:r>
        <w:rPr>
          <w:i/>
        </w:rPr>
        <w:t xml:space="preserve">E. </w:t>
      </w:r>
      <w:proofErr w:type="spellStart"/>
      <w:r>
        <w:rPr>
          <w:i/>
        </w:rPr>
        <w:t>faecalis</w:t>
      </w:r>
      <w:proofErr w:type="spellEnd"/>
      <w:r>
        <w:t xml:space="preserve"> fue el más resistente y solamente fue inhibido por las mieles de </w:t>
      </w:r>
      <w:proofErr w:type="spellStart"/>
      <w:r>
        <w:t>tobuna</w:t>
      </w:r>
      <w:proofErr w:type="spellEnd"/>
      <w:r>
        <w:t xml:space="preserve">. A pesar que la miel de </w:t>
      </w:r>
      <w:proofErr w:type="spellStart"/>
      <w:r>
        <w:t>yateí</w:t>
      </w:r>
      <w:proofErr w:type="spellEnd"/>
      <w:r>
        <w:t xml:space="preserve"> fue la menos bioactiva, presentó los valores más altos de compuestos </w:t>
      </w:r>
      <w:proofErr w:type="spellStart"/>
      <w:r>
        <w:t>fenólicos</w:t>
      </w:r>
      <w:proofErr w:type="spellEnd"/>
      <w:r>
        <w:t xml:space="preserve"> (410,7±107,4 µg/</w:t>
      </w:r>
      <w:proofErr w:type="spellStart"/>
      <w:r>
        <w:t>mL</w:t>
      </w:r>
      <w:proofErr w:type="spellEnd"/>
      <w:r>
        <w:t xml:space="preserve">) y fue estadísticamente diferente de </w:t>
      </w:r>
      <w:proofErr w:type="spellStart"/>
      <w:r>
        <w:t>tobuna</w:t>
      </w:r>
      <w:proofErr w:type="spellEnd"/>
      <w:r>
        <w:t xml:space="preserve"> y </w:t>
      </w:r>
      <w:proofErr w:type="spellStart"/>
      <w:r>
        <w:t>mandazaia</w:t>
      </w:r>
      <w:proofErr w:type="spellEnd"/>
      <w:r>
        <w:t xml:space="preserve"> que mostraron concentraciones más bajas (322,3</w:t>
      </w:r>
      <w:r>
        <w:rPr>
          <w:rFonts w:cstheme="minorHAnsi"/>
        </w:rPr>
        <w:t>±</w:t>
      </w:r>
      <w:r>
        <w:t>74,2 y 250</w:t>
      </w:r>
      <w:r>
        <w:rPr>
          <w:rFonts w:cstheme="minorHAnsi"/>
        </w:rPr>
        <w:t>±94</w:t>
      </w:r>
      <w:r>
        <w:t>µg/</w:t>
      </w:r>
      <w:proofErr w:type="spellStart"/>
      <w:r>
        <w:t>mL</w:t>
      </w:r>
      <w:proofErr w:type="spellEnd"/>
      <w:r>
        <w:t>, respectivamente). El color (expresado en unidades de absorbencia, UA), fue más bajo (p=0</w:t>
      </w:r>
      <w:del w:id="2" w:author="Mónica Margarita Federico" w:date="2022-07-22T17:03:00Z">
        <w:r w:rsidDel="00366707">
          <w:delText>.</w:delText>
        </w:r>
      </w:del>
      <w:ins w:id="3" w:author="Mónica Margarita Federico" w:date="2022-07-22T17:03:00Z">
        <w:r w:rsidR="00366707">
          <w:t>,</w:t>
        </w:r>
      </w:ins>
      <w:r>
        <w:t xml:space="preserve">011) en </w:t>
      </w:r>
      <w:proofErr w:type="spellStart"/>
      <w:r>
        <w:t>mandazaia</w:t>
      </w:r>
      <w:proofErr w:type="spellEnd"/>
      <w:r>
        <w:t xml:space="preserve"> (0,043</w:t>
      </w:r>
      <w:r>
        <w:rPr>
          <w:rFonts w:cstheme="minorHAnsi"/>
        </w:rPr>
        <w:t>±</w:t>
      </w:r>
      <w:r>
        <w:t xml:space="preserve">0,041) que en las demás especies a pesar que su contenido de CFT fue similar al de </w:t>
      </w:r>
      <w:proofErr w:type="spellStart"/>
      <w:r>
        <w:t>tobuna</w:t>
      </w:r>
      <w:proofErr w:type="spellEnd"/>
      <w:r>
        <w:t xml:space="preserve">. </w:t>
      </w:r>
      <w:r>
        <w:lastRenderedPageBreak/>
        <w:t xml:space="preserve">Por otro </w:t>
      </w:r>
      <w:r w:rsidR="0015346B">
        <w:t>lado,</w:t>
      </w:r>
      <w:r>
        <w:t xml:space="preserve"> la turbidez (UA) no mostró diferencias significativas entre las tres especies (p=0,182). Concluimos que las mieles de ANSA de la Provincia de Misiones tienen un potencial uso como antisépticos naturales, especialmente la miel de </w:t>
      </w:r>
      <w:proofErr w:type="spellStart"/>
      <w:r>
        <w:t>tobuna</w:t>
      </w:r>
      <w:proofErr w:type="spellEnd"/>
      <w:r>
        <w:t>. Sus propiedades microbicidas no se correlacionan con la concentración de CFT ni con el color de la miel. Sin embargo, este resultado no descarta la posibilidad de que ciertos compuestos fenólicos estén involucrados en las propiedades antimicrobianas, dada la gran diversidad de estos compuestos en la naturaleza</w:t>
      </w:r>
      <w:r w:rsidR="00A63FD1">
        <w:t>.</w:t>
      </w:r>
    </w:p>
    <w:p w:rsidR="00FB7A86" w:rsidRDefault="00FB7A86" w:rsidP="001A7573">
      <w:pPr>
        <w:spacing w:after="0" w:line="240" w:lineRule="auto"/>
        <w:ind w:left="0" w:hanging="2"/>
      </w:pPr>
    </w:p>
    <w:p w:rsidR="00FB7A86" w:rsidRDefault="0088638B" w:rsidP="001A7573">
      <w:pPr>
        <w:spacing w:after="0" w:line="240" w:lineRule="auto"/>
        <w:ind w:left="0" w:hanging="2"/>
      </w:pPr>
      <w:r>
        <w:t>Palabras Clave:</w:t>
      </w:r>
      <w:r w:rsidR="001A7573" w:rsidRPr="001A7573">
        <w:t xml:space="preserve"> </w:t>
      </w:r>
      <w:r w:rsidR="0015346B">
        <w:t>a</w:t>
      </w:r>
      <w:r w:rsidR="001A7573" w:rsidRPr="001A7573">
        <w:t xml:space="preserve">bejas nativas sin aguijón, compuestos fenólicos, color, turbidez.  </w:t>
      </w:r>
      <w:r>
        <w:t xml:space="preserve"> </w:t>
      </w:r>
    </w:p>
    <w:p w:rsidR="00FB7A86" w:rsidRDefault="00FB7A86" w:rsidP="001A7573">
      <w:pPr>
        <w:spacing w:after="0" w:line="240" w:lineRule="auto"/>
        <w:ind w:left="0" w:hanging="2"/>
      </w:pPr>
    </w:p>
    <w:p w:rsidR="00FB7A86" w:rsidRDefault="00FB7A86" w:rsidP="001A7573">
      <w:pPr>
        <w:spacing w:after="0" w:line="240" w:lineRule="auto"/>
        <w:ind w:left="0" w:hanging="2"/>
      </w:pPr>
    </w:p>
    <w:p w:rsidR="00FB7A86" w:rsidRDefault="00FB7A86" w:rsidP="001A7573">
      <w:pPr>
        <w:spacing w:after="0" w:line="240" w:lineRule="auto"/>
        <w:ind w:left="0" w:hanging="2"/>
      </w:pPr>
    </w:p>
    <w:sectPr w:rsidR="00FB7A86" w:rsidSect="00560D0D">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ónica Margarita Federico" w:date="2022-07-22T16:46:00Z" w:initials="MMF">
    <w:p w:rsidR="00FF6951" w:rsidRDefault="00621463" w:rsidP="00671C6E">
      <w:pPr>
        <w:pStyle w:val="Textocomentario"/>
        <w:ind w:left="0" w:hanging="2"/>
        <w:jc w:val="left"/>
      </w:pPr>
      <w:r>
        <w:rPr>
          <w:rStyle w:val="Refdecomentario"/>
        </w:rPr>
        <w:annotationRef/>
      </w:r>
      <w:r w:rsidR="00FF6951">
        <w:t>La centésima, ¿es significativa? Si bien el valor aquí presentado puede ser un promedio de varias mediciones, el valor obtenido debe tener  las mismas cifras significativas que las mediciones originales y esto depende del instrumento de medición utilizado. No debería informarse más allá de la décima</w:t>
      </w:r>
    </w:p>
  </w:comment>
  <w:comment w:id="1" w:author="Mónica Margarita Federico" w:date="2022-07-22T16:48:00Z" w:initials="MMF">
    <w:p w:rsidR="00FF6951" w:rsidRDefault="00C33FE9" w:rsidP="003B03A1">
      <w:pPr>
        <w:pStyle w:val="Textocomentario"/>
        <w:ind w:left="0" w:hanging="2"/>
        <w:jc w:val="left"/>
      </w:pPr>
      <w:r>
        <w:rPr>
          <w:rStyle w:val="Refdecomentario"/>
        </w:rPr>
        <w:annotationRef/>
      </w:r>
      <w:r w:rsidR="00FF6951">
        <w:t>La centésima, ¿es significativa? Si bien el valor aquí presentado puede ser un promedio de varias mediciones, el valor obtenido debe tener  las mismas cifras significativas que las mediciones originales y esto depende del instrumento de medición utilizado. No debería informarse más allá de la décima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62FF0" w15:done="0"/>
  <w15:commentEx w15:paraId="10C082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52D7" w16cex:dateUtc="2022-07-22T19:46:00Z"/>
  <w16cex:commentExtensible w16cex:durableId="2685534D" w16cex:dateUtc="2022-07-22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62FF0" w16cid:durableId="268552D7"/>
  <w16cid:commentId w16cid:paraId="10C08249" w16cid:durableId="2685534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62" w:rsidRDefault="00C57362">
      <w:pPr>
        <w:spacing w:after="0" w:line="240" w:lineRule="auto"/>
        <w:ind w:left="0" w:hanging="2"/>
      </w:pPr>
      <w:r>
        <w:separator/>
      </w:r>
    </w:p>
  </w:endnote>
  <w:endnote w:type="continuationSeparator" w:id="0">
    <w:p w:rsidR="00C57362" w:rsidRDefault="00C57362">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62" w:rsidRDefault="00C57362">
      <w:pPr>
        <w:spacing w:after="0" w:line="240" w:lineRule="auto"/>
        <w:ind w:left="0" w:hanging="2"/>
      </w:pPr>
      <w:r>
        <w:separator/>
      </w:r>
    </w:p>
  </w:footnote>
  <w:footnote w:type="continuationSeparator" w:id="0">
    <w:p w:rsidR="00C57362" w:rsidRDefault="00C57362">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86" w:rsidRDefault="0088638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FB7A86"/>
    <w:rsid w:val="00134D64"/>
    <w:rsid w:val="0015346B"/>
    <w:rsid w:val="00181CE1"/>
    <w:rsid w:val="001A7573"/>
    <w:rsid w:val="00366707"/>
    <w:rsid w:val="00381882"/>
    <w:rsid w:val="00390398"/>
    <w:rsid w:val="00560D0D"/>
    <w:rsid w:val="00621463"/>
    <w:rsid w:val="00651B9D"/>
    <w:rsid w:val="007D3A65"/>
    <w:rsid w:val="0088638B"/>
    <w:rsid w:val="008E3FC7"/>
    <w:rsid w:val="009B56F1"/>
    <w:rsid w:val="009B60E6"/>
    <w:rsid w:val="00A11C3B"/>
    <w:rsid w:val="00A164A7"/>
    <w:rsid w:val="00A63FD1"/>
    <w:rsid w:val="00B46A63"/>
    <w:rsid w:val="00C33FE9"/>
    <w:rsid w:val="00C459F4"/>
    <w:rsid w:val="00C57362"/>
    <w:rsid w:val="00D0532A"/>
    <w:rsid w:val="00DE30AF"/>
    <w:rsid w:val="00E36B81"/>
    <w:rsid w:val="00E67D36"/>
    <w:rsid w:val="00EB5B79"/>
    <w:rsid w:val="00F23134"/>
    <w:rsid w:val="00FB7A86"/>
    <w:rsid w:val="00FF52E2"/>
    <w:rsid w:val="00FF695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D0D"/>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560D0D"/>
    <w:pPr>
      <w:jc w:val="center"/>
    </w:pPr>
    <w:rPr>
      <w:rFonts w:cs="Times New Roman"/>
      <w:b/>
    </w:rPr>
  </w:style>
  <w:style w:type="paragraph" w:styleId="Ttulo2">
    <w:name w:val="heading 2"/>
    <w:basedOn w:val="Normal"/>
    <w:next w:val="Normal"/>
    <w:rsid w:val="00560D0D"/>
    <w:pPr>
      <w:jc w:val="center"/>
      <w:outlineLvl w:val="1"/>
    </w:pPr>
    <w:rPr>
      <w:rFonts w:cs="Times New Roman"/>
    </w:rPr>
  </w:style>
  <w:style w:type="paragraph" w:styleId="Ttulo3">
    <w:name w:val="heading 3"/>
    <w:basedOn w:val="Normal"/>
    <w:next w:val="Normal"/>
    <w:rsid w:val="00560D0D"/>
    <w:pPr>
      <w:jc w:val="center"/>
      <w:outlineLvl w:val="2"/>
    </w:pPr>
    <w:rPr>
      <w:rFonts w:cs="Times New Roman"/>
    </w:rPr>
  </w:style>
  <w:style w:type="paragraph" w:styleId="Ttulo4">
    <w:name w:val="heading 4"/>
    <w:basedOn w:val="Normal"/>
    <w:next w:val="Normal"/>
    <w:rsid w:val="00560D0D"/>
    <w:pPr>
      <w:keepNext/>
      <w:keepLines/>
      <w:spacing w:before="240" w:after="40"/>
      <w:outlineLvl w:val="3"/>
    </w:pPr>
    <w:rPr>
      <w:b/>
    </w:rPr>
  </w:style>
  <w:style w:type="paragraph" w:styleId="Ttulo5">
    <w:name w:val="heading 5"/>
    <w:basedOn w:val="Normal"/>
    <w:next w:val="Normal"/>
    <w:rsid w:val="00560D0D"/>
    <w:pPr>
      <w:keepNext/>
      <w:keepLines/>
      <w:spacing w:before="220" w:after="40"/>
      <w:outlineLvl w:val="4"/>
    </w:pPr>
    <w:rPr>
      <w:b/>
      <w:sz w:val="22"/>
      <w:szCs w:val="22"/>
    </w:rPr>
  </w:style>
  <w:style w:type="paragraph" w:styleId="Ttulo6">
    <w:name w:val="heading 6"/>
    <w:basedOn w:val="Normal"/>
    <w:next w:val="Normal"/>
    <w:rsid w:val="00560D0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60D0D"/>
    <w:tblPr>
      <w:tblCellMar>
        <w:top w:w="0" w:type="dxa"/>
        <w:left w:w="0" w:type="dxa"/>
        <w:bottom w:w="0" w:type="dxa"/>
        <w:right w:w="0" w:type="dxa"/>
      </w:tblCellMar>
    </w:tblPr>
  </w:style>
  <w:style w:type="paragraph" w:styleId="Ttulo">
    <w:name w:val="Title"/>
    <w:basedOn w:val="Normal"/>
    <w:next w:val="Normal"/>
    <w:rsid w:val="00560D0D"/>
    <w:pPr>
      <w:keepNext/>
      <w:keepLines/>
      <w:spacing w:before="480" w:after="120"/>
    </w:pPr>
    <w:rPr>
      <w:b/>
      <w:sz w:val="72"/>
      <w:szCs w:val="72"/>
    </w:rPr>
  </w:style>
  <w:style w:type="table" w:customStyle="1" w:styleId="TableNormal0">
    <w:name w:val="Table Normal"/>
    <w:rsid w:val="00560D0D"/>
    <w:tblPr>
      <w:tblCellMar>
        <w:top w:w="0" w:type="dxa"/>
        <w:left w:w="0" w:type="dxa"/>
        <w:bottom w:w="0" w:type="dxa"/>
        <w:right w:w="0" w:type="dxa"/>
      </w:tblCellMar>
    </w:tblPr>
  </w:style>
  <w:style w:type="character" w:styleId="Hipervnculo">
    <w:name w:val="Hyperlink"/>
    <w:rsid w:val="00560D0D"/>
    <w:rPr>
      <w:color w:val="0000FF"/>
      <w:w w:val="100"/>
      <w:position w:val="-1"/>
      <w:u w:val="single"/>
      <w:effect w:val="none"/>
      <w:vertAlign w:val="baseline"/>
      <w:cs w:val="0"/>
      <w:em w:val="none"/>
    </w:rPr>
  </w:style>
  <w:style w:type="character" w:customStyle="1" w:styleId="Ttulo1Car">
    <w:name w:val="Título 1 Car"/>
    <w:rsid w:val="00560D0D"/>
    <w:rPr>
      <w:rFonts w:ascii="Arial" w:hAnsi="Arial" w:cs="Arial"/>
      <w:b/>
      <w:w w:val="100"/>
      <w:position w:val="-1"/>
      <w:sz w:val="24"/>
      <w:szCs w:val="24"/>
      <w:effect w:val="none"/>
      <w:vertAlign w:val="baseline"/>
      <w:cs w:val="0"/>
      <w:em w:val="none"/>
    </w:rPr>
  </w:style>
  <w:style w:type="character" w:customStyle="1" w:styleId="Ttulo2Car">
    <w:name w:val="Título 2 Car"/>
    <w:rsid w:val="00560D0D"/>
    <w:rPr>
      <w:rFonts w:ascii="Arial" w:hAnsi="Arial" w:cs="Arial"/>
      <w:w w:val="100"/>
      <w:position w:val="-1"/>
      <w:sz w:val="24"/>
      <w:szCs w:val="24"/>
      <w:effect w:val="none"/>
      <w:vertAlign w:val="baseline"/>
      <w:cs w:val="0"/>
      <w:em w:val="none"/>
    </w:rPr>
  </w:style>
  <w:style w:type="character" w:customStyle="1" w:styleId="Ttulo3Car">
    <w:name w:val="Título 3 Car"/>
    <w:rsid w:val="00560D0D"/>
    <w:rPr>
      <w:rFonts w:ascii="Arial" w:hAnsi="Arial" w:cs="Arial"/>
      <w:w w:val="100"/>
      <w:position w:val="-1"/>
      <w:sz w:val="24"/>
      <w:szCs w:val="24"/>
      <w:effect w:val="none"/>
      <w:vertAlign w:val="baseline"/>
      <w:cs w:val="0"/>
      <w:em w:val="none"/>
    </w:rPr>
  </w:style>
  <w:style w:type="paragraph" w:styleId="Encabezado">
    <w:name w:val="header"/>
    <w:basedOn w:val="Normal"/>
    <w:qFormat/>
    <w:rsid w:val="00560D0D"/>
    <w:pPr>
      <w:spacing w:after="0" w:line="240" w:lineRule="auto"/>
    </w:pPr>
    <w:rPr>
      <w:rFonts w:cs="Times New Roman"/>
    </w:rPr>
  </w:style>
  <w:style w:type="character" w:customStyle="1" w:styleId="EncabezadoCar">
    <w:name w:val="Encabezado Car"/>
    <w:rsid w:val="00560D0D"/>
    <w:rPr>
      <w:rFonts w:ascii="Arial" w:hAnsi="Arial" w:cs="Arial"/>
      <w:w w:val="100"/>
      <w:position w:val="-1"/>
      <w:sz w:val="24"/>
      <w:szCs w:val="24"/>
      <w:effect w:val="none"/>
      <w:vertAlign w:val="baseline"/>
      <w:cs w:val="0"/>
      <w:em w:val="none"/>
    </w:rPr>
  </w:style>
  <w:style w:type="paragraph" w:styleId="Piedepgina">
    <w:name w:val="footer"/>
    <w:basedOn w:val="Normal"/>
    <w:qFormat/>
    <w:rsid w:val="00560D0D"/>
    <w:pPr>
      <w:spacing w:after="0" w:line="240" w:lineRule="auto"/>
    </w:pPr>
    <w:rPr>
      <w:rFonts w:cs="Times New Roman"/>
    </w:rPr>
  </w:style>
  <w:style w:type="character" w:customStyle="1" w:styleId="PiedepginaCar">
    <w:name w:val="Pie de página Car"/>
    <w:rsid w:val="00560D0D"/>
    <w:rPr>
      <w:rFonts w:ascii="Arial" w:hAnsi="Arial" w:cs="Arial"/>
      <w:w w:val="100"/>
      <w:position w:val="-1"/>
      <w:sz w:val="24"/>
      <w:szCs w:val="24"/>
      <w:effect w:val="none"/>
      <w:vertAlign w:val="baseline"/>
      <w:cs w:val="0"/>
      <w:em w:val="none"/>
    </w:rPr>
  </w:style>
  <w:style w:type="character" w:styleId="Textoennegrita">
    <w:name w:val="Strong"/>
    <w:rsid w:val="00560D0D"/>
    <w:rPr>
      <w:b/>
      <w:bCs/>
      <w:w w:val="100"/>
      <w:position w:val="-1"/>
      <w:effect w:val="none"/>
      <w:vertAlign w:val="baseline"/>
      <w:cs w:val="0"/>
      <w:em w:val="none"/>
    </w:rPr>
  </w:style>
  <w:style w:type="paragraph" w:styleId="Textodeglobo">
    <w:name w:val="Balloon Text"/>
    <w:basedOn w:val="Normal"/>
    <w:qFormat/>
    <w:rsid w:val="00560D0D"/>
    <w:pPr>
      <w:spacing w:after="0" w:line="240" w:lineRule="auto"/>
    </w:pPr>
    <w:rPr>
      <w:rFonts w:ascii="Segoe UI" w:hAnsi="Segoe UI" w:cs="Times New Roman"/>
      <w:sz w:val="18"/>
      <w:szCs w:val="18"/>
    </w:rPr>
  </w:style>
  <w:style w:type="character" w:customStyle="1" w:styleId="TextodegloboCar">
    <w:name w:val="Texto de globo Car"/>
    <w:rsid w:val="00560D0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560D0D"/>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34D64"/>
    <w:rPr>
      <w:sz w:val="16"/>
      <w:szCs w:val="16"/>
    </w:rPr>
  </w:style>
  <w:style w:type="paragraph" w:styleId="Textocomentario">
    <w:name w:val="annotation text"/>
    <w:basedOn w:val="Normal"/>
    <w:link w:val="TextocomentarioCar"/>
    <w:uiPriority w:val="99"/>
    <w:unhideWhenUsed/>
    <w:rsid w:val="00134D64"/>
    <w:pPr>
      <w:spacing w:line="240" w:lineRule="auto"/>
    </w:pPr>
    <w:rPr>
      <w:sz w:val="20"/>
      <w:szCs w:val="20"/>
    </w:rPr>
  </w:style>
  <w:style w:type="character" w:customStyle="1" w:styleId="TextocomentarioCar">
    <w:name w:val="Texto comentario Car"/>
    <w:basedOn w:val="Fuentedeprrafopredeter"/>
    <w:link w:val="Textocomentario"/>
    <w:uiPriority w:val="99"/>
    <w:rsid w:val="00134D6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34D64"/>
    <w:rPr>
      <w:b/>
      <w:bCs/>
    </w:rPr>
  </w:style>
  <w:style w:type="character" w:customStyle="1" w:styleId="AsuntodelcomentarioCar">
    <w:name w:val="Asunto del comentario Car"/>
    <w:basedOn w:val="TextocomentarioCar"/>
    <w:link w:val="Asuntodelcomentario"/>
    <w:uiPriority w:val="99"/>
    <w:semiHidden/>
    <w:rsid w:val="00134D64"/>
    <w:rPr>
      <w:b/>
      <w:bCs/>
      <w:position w:val="-1"/>
      <w:sz w:val="20"/>
      <w:szCs w:val="20"/>
      <w:lang w:eastAsia="en-US"/>
    </w:rPr>
  </w:style>
  <w:style w:type="paragraph" w:styleId="Revisin">
    <w:name w:val="Revision"/>
    <w:hidden/>
    <w:uiPriority w:val="99"/>
    <w:semiHidden/>
    <w:rsid w:val="00366707"/>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2022-08-01T14:21:00Z</dcterms:created>
  <dcterms:modified xsi:type="dcterms:W3CDTF">2022-08-01T14:21:00Z</dcterms:modified>
</cp:coreProperties>
</file>